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2B0A2" w14:textId="77777777" w:rsidR="00815340" w:rsidRPr="009508F3" w:rsidRDefault="00815340" w:rsidP="00E76A17">
      <w:pPr>
        <w:pStyle w:val="SCSATitle1"/>
        <w:spacing w:before="4440"/>
      </w:pPr>
      <w:r w:rsidRPr="009D5963">
        <w:rPr>
          <w:noProof/>
          <w:lang w:val="it-IT"/>
        </w:rPr>
        <w:drawing>
          <wp:anchor distT="0" distB="0" distL="114300" distR="114300" simplePos="0" relativeHeight="251659264" behindDoc="1" locked="1" layoutInCell="1" allowOverlap="1" wp14:anchorId="2A2112DD" wp14:editId="1E5D6A18">
            <wp:simplePos x="0" y="0"/>
            <wp:positionH relativeFrom="column">
              <wp:posOffset>-6048375</wp:posOffset>
            </wp:positionH>
            <wp:positionV relativeFrom="paragraph">
              <wp:posOffset>701675</wp:posOffset>
            </wp:positionV>
            <wp:extent cx="11631295" cy="912177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8" cstate="print">
                      <a:lum bright="70000" contrast="-70000"/>
                      <a:extLst>
                        <a:ext uri="{28A0092B-C50C-407E-A947-70E740481C1C}">
                          <a14:useLocalDpi xmlns:a14="http://schemas.microsoft.com/office/drawing/2010/main" val="0"/>
                        </a:ext>
                      </a:extLst>
                    </a:blip>
                    <a:srcRect/>
                    <a:stretch>
                      <a:fillRect/>
                    </a:stretch>
                  </pic:blipFill>
                  <pic:spPr bwMode="auto">
                    <a:xfrm>
                      <a:off x="0" y="0"/>
                      <a:ext cx="11631295" cy="9121775"/>
                    </a:xfrm>
                    <a:prstGeom prst="rect">
                      <a:avLst/>
                    </a:prstGeom>
                    <a:noFill/>
                  </pic:spPr>
                </pic:pic>
              </a:graphicData>
            </a:graphic>
          </wp:anchor>
        </w:drawing>
      </w:r>
      <w:r w:rsidRPr="009508F3">
        <w:t xml:space="preserve">Sample </w:t>
      </w:r>
      <w:r w:rsidRPr="00946784">
        <w:t>Assessment</w:t>
      </w:r>
      <w:r w:rsidRPr="009508F3">
        <w:t xml:space="preserve"> Tasks</w:t>
      </w:r>
    </w:p>
    <w:p w14:paraId="001F1CAF" w14:textId="77777777" w:rsidR="00815340" w:rsidRPr="009D5963" w:rsidRDefault="00815340" w:rsidP="00946784">
      <w:pPr>
        <w:pStyle w:val="SCSATitle2"/>
        <w:rPr>
          <w:lang w:val="en-GB"/>
        </w:rPr>
      </w:pPr>
      <w:r w:rsidRPr="00946784">
        <w:t>Modern</w:t>
      </w:r>
      <w:r w:rsidRPr="009D5963">
        <w:rPr>
          <w:lang w:val="en-GB"/>
        </w:rPr>
        <w:t xml:space="preserve"> History</w:t>
      </w:r>
    </w:p>
    <w:p w14:paraId="449C1348" w14:textId="77B7BA6D" w:rsidR="00815340" w:rsidRPr="009508F3" w:rsidRDefault="00815340" w:rsidP="00946784">
      <w:pPr>
        <w:pStyle w:val="SCSATitle2"/>
      </w:pPr>
      <w:r w:rsidRPr="009508F3">
        <w:t>ATAR Year 1</w:t>
      </w:r>
      <w:r w:rsidR="005B43D9" w:rsidRPr="009508F3">
        <w:t>2</w:t>
      </w:r>
    </w:p>
    <w:p w14:paraId="3D8C1681" w14:textId="5CAEB134" w:rsidR="00290D58" w:rsidRPr="00E76A17" w:rsidRDefault="00290D58" w:rsidP="00E76A17">
      <w:pPr>
        <w:pStyle w:val="SCSATitle4"/>
      </w:pPr>
      <w:r w:rsidRPr="009508F3">
        <w:t xml:space="preserve">Unit </w:t>
      </w:r>
      <w:r w:rsidR="000C579F">
        <w:t>4</w:t>
      </w:r>
      <w:r w:rsidRPr="009508F3">
        <w:t xml:space="preserve"> </w:t>
      </w:r>
      <w:r w:rsidR="00DA2764">
        <w:t>–</w:t>
      </w:r>
      <w:r w:rsidRPr="009508F3">
        <w:t xml:space="preserve"> Elective 1: </w:t>
      </w:r>
      <w:r w:rsidR="000C579F">
        <w:t>The changing European world since 1945</w:t>
      </w:r>
    </w:p>
    <w:p w14:paraId="329C835B" w14:textId="77777777" w:rsidR="00815340" w:rsidRPr="009D5963" w:rsidRDefault="00815340" w:rsidP="00E76A17">
      <w:r w:rsidRPr="009D5963">
        <w:br w:type="page"/>
      </w:r>
    </w:p>
    <w:p w14:paraId="396805E3" w14:textId="77777777" w:rsidR="00815340" w:rsidRPr="0036451D" w:rsidRDefault="00815340" w:rsidP="0036451D">
      <w:pPr>
        <w:rPr>
          <w:b/>
          <w:bCs/>
        </w:rPr>
      </w:pPr>
      <w:r w:rsidRPr="0036451D">
        <w:rPr>
          <w:b/>
          <w:bCs/>
        </w:rPr>
        <w:lastRenderedPageBreak/>
        <w:t>Acknowledgement of Country</w:t>
      </w:r>
    </w:p>
    <w:p w14:paraId="66B6A869" w14:textId="77777777" w:rsidR="00815340" w:rsidRPr="009D5963" w:rsidRDefault="00815340" w:rsidP="0036451D">
      <w:pPr>
        <w:spacing w:after="6480"/>
        <w:rPr>
          <w:rFonts w:ascii="Calibri" w:eastAsia="SimHei" w:hAnsi="Calibri" w:cs="Calibri"/>
        </w:rPr>
      </w:pPr>
      <w:r w:rsidRPr="009D5963">
        <w:rPr>
          <w:rFonts w:ascii="Calibri" w:eastAsia="SimHei" w:hAnsi="Calibri" w:cs="Calibri"/>
        </w:rPr>
        <w:t xml:space="preserve">Kaya. The School Curriculum and Standards Authority (the Authority) acknowledges that our offices are on Whadjuk </w:t>
      </w:r>
      <w:r w:rsidRPr="0036451D">
        <w:t>Noongar</w:t>
      </w:r>
      <w:r w:rsidRPr="009D5963">
        <w:rPr>
          <w:rFonts w:ascii="Calibri" w:eastAsia="SimHei" w:hAnsi="Calibri" w:cs="Calibri"/>
        </w:rPr>
        <w:t xml:space="preserve">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0867A0E9" w14:textId="77777777" w:rsidR="00815340" w:rsidRPr="009D5963" w:rsidRDefault="00815340" w:rsidP="00815340">
      <w:pPr>
        <w:jc w:val="both"/>
        <w:rPr>
          <w:rFonts w:ascii="Calibri" w:hAnsi="Calibri" w:cs="Calibri"/>
          <w:b/>
          <w:sz w:val="20"/>
          <w:szCs w:val="20"/>
        </w:rPr>
      </w:pPr>
      <w:r w:rsidRPr="009D5963">
        <w:rPr>
          <w:rFonts w:ascii="Calibri" w:hAnsi="Calibri" w:cs="Calibri"/>
          <w:b/>
          <w:sz w:val="20"/>
          <w:szCs w:val="20"/>
        </w:rPr>
        <w:t>Copyright</w:t>
      </w:r>
    </w:p>
    <w:p w14:paraId="0A94B92E" w14:textId="34BCE569" w:rsidR="00815340" w:rsidRPr="009D5963" w:rsidRDefault="00815340" w:rsidP="00815340">
      <w:pPr>
        <w:jc w:val="both"/>
        <w:rPr>
          <w:rFonts w:ascii="Calibri" w:hAnsi="Calibri" w:cs="Calibri"/>
          <w:sz w:val="20"/>
          <w:szCs w:val="20"/>
        </w:rPr>
      </w:pPr>
      <w:r w:rsidRPr="009D5963">
        <w:rPr>
          <w:rFonts w:ascii="Calibri" w:hAnsi="Calibri" w:cs="Calibri"/>
          <w:sz w:val="20"/>
          <w:szCs w:val="20"/>
        </w:rPr>
        <w:t>© School Curriculum and Standards Authority, 202</w:t>
      </w:r>
      <w:r w:rsidR="005465F3">
        <w:rPr>
          <w:rFonts w:ascii="Calibri" w:hAnsi="Calibri" w:cs="Calibri"/>
          <w:sz w:val="20"/>
          <w:szCs w:val="20"/>
        </w:rPr>
        <w:t>4</w:t>
      </w:r>
    </w:p>
    <w:p w14:paraId="0690C579" w14:textId="77777777" w:rsidR="00815340" w:rsidRPr="009D5963" w:rsidRDefault="00815340" w:rsidP="00815340">
      <w:pPr>
        <w:rPr>
          <w:rFonts w:ascii="Calibri" w:hAnsi="Calibri" w:cs="Calibri"/>
          <w:sz w:val="20"/>
          <w:szCs w:val="20"/>
        </w:rPr>
      </w:pPr>
      <w:r w:rsidRPr="009D5963">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7AF4696D" w14:textId="77777777" w:rsidR="00815340" w:rsidRPr="009D5963" w:rsidRDefault="00815340" w:rsidP="00815340">
      <w:pPr>
        <w:rPr>
          <w:rFonts w:ascii="Calibri" w:hAnsi="Calibri" w:cs="Calibri"/>
          <w:sz w:val="20"/>
          <w:szCs w:val="20"/>
        </w:rPr>
      </w:pPr>
      <w:r w:rsidRPr="009D5963">
        <w:rPr>
          <w:rFonts w:ascii="Calibri" w:hAnsi="Calibri" w:cs="Calibri"/>
          <w:sz w:val="20"/>
          <w:szCs w:val="20"/>
        </w:rPr>
        <w:t>Copying or communication for any other purpose can be done only within the terms of the</w:t>
      </w:r>
      <w:r w:rsidRPr="009D5963">
        <w:rPr>
          <w:rFonts w:ascii="Calibri" w:hAnsi="Calibri" w:cs="Calibri"/>
          <w:i/>
          <w:iCs/>
          <w:sz w:val="20"/>
          <w:szCs w:val="20"/>
        </w:rPr>
        <w:t xml:space="preserve"> Copyright Act 1968</w:t>
      </w:r>
      <w:r w:rsidRPr="009D5963">
        <w:rPr>
          <w:rFonts w:ascii="Calibri" w:hAnsi="Calibri" w:cs="Calibri"/>
          <w:sz w:val="20"/>
          <w:szCs w:val="20"/>
        </w:rPr>
        <w:t xml:space="preserve"> or with prior written permission of the Authority. Copying or communication of any third-party copyright material can be done only within the terms of the </w:t>
      </w:r>
      <w:r w:rsidRPr="009D5963">
        <w:rPr>
          <w:rFonts w:ascii="Calibri" w:hAnsi="Calibri" w:cs="Calibri"/>
          <w:i/>
          <w:iCs/>
          <w:sz w:val="20"/>
          <w:szCs w:val="20"/>
        </w:rPr>
        <w:t>Copyright Act 1968</w:t>
      </w:r>
      <w:r w:rsidRPr="009D5963">
        <w:rPr>
          <w:rFonts w:ascii="Calibri" w:hAnsi="Calibri" w:cs="Calibri"/>
          <w:sz w:val="20"/>
          <w:szCs w:val="20"/>
        </w:rPr>
        <w:t xml:space="preserve"> or with permission of the copyright owners.</w:t>
      </w:r>
    </w:p>
    <w:p w14:paraId="0D7D7CD4" w14:textId="77777777" w:rsidR="00815340" w:rsidRPr="009D5963" w:rsidRDefault="00815340" w:rsidP="00815340">
      <w:pPr>
        <w:rPr>
          <w:rFonts w:ascii="Calibri" w:hAnsi="Calibri" w:cs="Calibri"/>
          <w:sz w:val="20"/>
          <w:szCs w:val="20"/>
        </w:rPr>
      </w:pPr>
      <w:r w:rsidRPr="009D5963">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9D5963">
          <w:rPr>
            <w:rFonts w:ascii="Calibri" w:hAnsi="Calibri" w:cs="Calibri"/>
            <w:color w:val="580F8B"/>
            <w:sz w:val="20"/>
            <w:szCs w:val="20"/>
            <w:u w:val="single"/>
          </w:rPr>
          <w:t>Creative Commons Attribution 4.0 International licence</w:t>
        </w:r>
      </w:hyperlink>
      <w:r w:rsidRPr="009D5963">
        <w:rPr>
          <w:rFonts w:ascii="Calibri" w:hAnsi="Calibri" w:cs="Calibri"/>
          <w:sz w:val="20"/>
          <w:szCs w:val="20"/>
        </w:rPr>
        <w:t>.</w:t>
      </w:r>
    </w:p>
    <w:p w14:paraId="222A78CE" w14:textId="77777777" w:rsidR="00815340" w:rsidRPr="009D5963" w:rsidRDefault="00815340" w:rsidP="00815340">
      <w:pPr>
        <w:jc w:val="both"/>
        <w:rPr>
          <w:rFonts w:ascii="Calibri" w:hAnsi="Calibri" w:cs="Calibri"/>
          <w:b/>
          <w:sz w:val="20"/>
          <w:szCs w:val="20"/>
        </w:rPr>
      </w:pPr>
      <w:r w:rsidRPr="009D5963">
        <w:rPr>
          <w:rFonts w:ascii="Calibri" w:hAnsi="Calibri" w:cs="Calibri"/>
          <w:b/>
          <w:sz w:val="20"/>
          <w:szCs w:val="20"/>
        </w:rPr>
        <w:t>Disclaimer</w:t>
      </w:r>
    </w:p>
    <w:p w14:paraId="4F7D3A38" w14:textId="19F9519E" w:rsidR="0036451D" w:rsidRDefault="00815340" w:rsidP="005B43D9">
      <w:pPr>
        <w:rPr>
          <w:rFonts w:ascii="Calibri" w:hAnsi="Calibri" w:cs="Calibri"/>
          <w:sz w:val="20"/>
          <w:szCs w:val="20"/>
        </w:rPr>
      </w:pPr>
      <w:r w:rsidRPr="009D5963">
        <w:rPr>
          <w:rFonts w:ascii="Calibri" w:hAnsi="Calibri" w:cs="Calibri"/>
          <w:sz w:val="20"/>
          <w:szCs w:val="20"/>
        </w:rPr>
        <w:t>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Teachers must exercise their professional judgement as to the appropriateness of any they may wish to use.</w:t>
      </w:r>
    </w:p>
    <w:p w14:paraId="16404E0D" w14:textId="77777777" w:rsidR="0036451D" w:rsidRDefault="0036451D" w:rsidP="005B43D9">
      <w:pPr>
        <w:rPr>
          <w:rFonts w:ascii="Calibri" w:hAnsi="Calibri" w:cs="Calibri"/>
          <w:sz w:val="20"/>
          <w:szCs w:val="20"/>
        </w:rPr>
        <w:sectPr w:rsidR="0036451D" w:rsidSect="0036451D">
          <w:footerReference w:type="even" r:id="rId10"/>
          <w:footerReference w:type="default" r:id="rId11"/>
          <w:headerReference w:type="first" r:id="rId12"/>
          <w:pgSz w:w="11906" w:h="16838" w:code="9"/>
          <w:pgMar w:top="1644" w:right="1418" w:bottom="1276" w:left="1418" w:header="680" w:footer="567" w:gutter="0"/>
          <w:cols w:space="708"/>
          <w:titlePg/>
          <w:docGrid w:linePitch="360"/>
        </w:sectPr>
      </w:pPr>
    </w:p>
    <w:p w14:paraId="3B3A82AF" w14:textId="77777777" w:rsidR="00C14102" w:rsidRPr="009D5963" w:rsidRDefault="00C14102" w:rsidP="00E76A17">
      <w:pPr>
        <w:pStyle w:val="SCSAHeading1"/>
      </w:pPr>
      <w:r w:rsidRPr="009D5963">
        <w:lastRenderedPageBreak/>
        <w:t xml:space="preserve">Sample </w:t>
      </w:r>
      <w:r w:rsidRPr="00E76A17">
        <w:t>assessment</w:t>
      </w:r>
      <w:r w:rsidRPr="009D5963">
        <w:t xml:space="preserve"> task</w:t>
      </w:r>
    </w:p>
    <w:p w14:paraId="4EB44937" w14:textId="77777777" w:rsidR="00C14102" w:rsidRPr="009508F3" w:rsidRDefault="00C14102" w:rsidP="00946784">
      <w:pPr>
        <w:pStyle w:val="SCSAHeading1"/>
      </w:pPr>
      <w:r w:rsidRPr="009508F3">
        <w:t xml:space="preserve">Modern History – ATAR Year </w:t>
      </w:r>
      <w:r w:rsidRPr="00946784">
        <w:t>12</w:t>
      </w:r>
    </w:p>
    <w:p w14:paraId="7569B46B" w14:textId="6ED68692" w:rsidR="00C14102" w:rsidRPr="009D5963" w:rsidRDefault="00C14102" w:rsidP="00946784">
      <w:pPr>
        <w:pStyle w:val="SCSAHeading2"/>
      </w:pPr>
      <w:r w:rsidRPr="009D5963">
        <w:t xml:space="preserve">Task </w:t>
      </w:r>
      <w:r w:rsidR="00613C42">
        <w:t>5</w:t>
      </w:r>
      <w:r w:rsidRPr="009D5963">
        <w:t xml:space="preserve"> – </w:t>
      </w:r>
      <w:bookmarkStart w:id="0" w:name="_Hlk180142270"/>
      <w:r w:rsidRPr="009D5963">
        <w:t xml:space="preserve">Unit </w:t>
      </w:r>
      <w:r w:rsidR="00613C42">
        <w:t>4</w:t>
      </w:r>
      <w:r w:rsidR="00A123B1">
        <w:t xml:space="preserve">: </w:t>
      </w:r>
      <w:bookmarkEnd w:id="0"/>
      <w:r w:rsidR="00D718FF">
        <w:t>The changing European world since 1945</w:t>
      </w:r>
    </w:p>
    <w:p w14:paraId="733B6D38" w14:textId="1D53DAAB" w:rsidR="00C14102" w:rsidRPr="00381D7C" w:rsidRDefault="00C14102" w:rsidP="00E76A17">
      <w:pPr>
        <w:tabs>
          <w:tab w:val="left" w:pos="2552"/>
        </w:tabs>
        <w:ind w:left="2552" w:hanging="2552"/>
        <w:rPr>
          <w:rFonts w:ascii="Calibri" w:eastAsia="Times New Roman" w:hAnsi="Calibri" w:cs="Calibri"/>
          <w:bCs/>
        </w:rPr>
      </w:pPr>
      <w:r w:rsidRPr="00E73860">
        <w:rPr>
          <w:rFonts w:ascii="Calibri" w:eastAsia="Times New Roman" w:hAnsi="Calibri" w:cs="Calibri"/>
          <w:b/>
          <w:bCs/>
        </w:rPr>
        <w:t>Assessment</w:t>
      </w:r>
      <w:r w:rsidRPr="00381D7C">
        <w:rPr>
          <w:rFonts w:ascii="Calibri" w:eastAsia="Times New Roman" w:hAnsi="Calibri" w:cs="Calibri"/>
          <w:b/>
          <w:bCs/>
        </w:rPr>
        <w:t xml:space="preserve"> type</w:t>
      </w:r>
      <w:r w:rsidR="009508F3" w:rsidRPr="00381D7C">
        <w:rPr>
          <w:rFonts w:ascii="Calibri" w:eastAsia="Times New Roman" w:hAnsi="Calibri" w:cs="Calibri"/>
          <w:b/>
          <w:bCs/>
        </w:rPr>
        <w:tab/>
      </w:r>
      <w:r w:rsidRPr="00E73860">
        <w:rPr>
          <w:rFonts w:ascii="Calibri" w:eastAsia="Times New Roman" w:hAnsi="Calibri" w:cs="Calibri"/>
          <w:bCs/>
        </w:rPr>
        <w:t>Explanation</w:t>
      </w:r>
    </w:p>
    <w:p w14:paraId="0F6F690B" w14:textId="4C7CA22B" w:rsidR="00C14102" w:rsidRPr="009508F3" w:rsidRDefault="00C14102" w:rsidP="00490F2A">
      <w:pPr>
        <w:tabs>
          <w:tab w:val="left" w:pos="2552"/>
        </w:tabs>
        <w:ind w:left="2552" w:hanging="2552"/>
        <w:rPr>
          <w:rFonts w:ascii="Calibri" w:eastAsia="Times New Roman" w:hAnsi="Calibri" w:cs="Calibri"/>
          <w:bCs/>
        </w:rPr>
      </w:pPr>
      <w:r w:rsidRPr="009D5963">
        <w:rPr>
          <w:rFonts w:ascii="Calibri" w:eastAsia="Times New Roman" w:hAnsi="Calibri" w:cs="Calibri"/>
          <w:b/>
          <w:bCs/>
        </w:rPr>
        <w:t>Conditions</w:t>
      </w:r>
      <w:r w:rsidR="009508F3">
        <w:rPr>
          <w:rFonts w:ascii="Calibri" w:eastAsia="Times New Roman" w:hAnsi="Calibri" w:cs="Calibri"/>
          <w:b/>
          <w:bCs/>
        </w:rPr>
        <w:tab/>
      </w:r>
      <w:r w:rsidRPr="009D5963">
        <w:rPr>
          <w:rFonts w:ascii="Calibri" w:eastAsia="Times New Roman" w:hAnsi="Calibri" w:cs="Calibri"/>
          <w:bCs/>
        </w:rPr>
        <w:t>Time for the task: 5 minutes planning time</w:t>
      </w:r>
      <w:r w:rsidR="00485BCB" w:rsidRPr="00485BCB">
        <w:rPr>
          <w:rFonts w:ascii="Calibri" w:eastAsia="Times New Roman" w:hAnsi="Calibri" w:cs="Calibri"/>
        </w:rPr>
        <w:t>;</w:t>
      </w:r>
      <w:r w:rsidR="00A6454E">
        <w:rPr>
          <w:rFonts w:ascii="Calibri" w:eastAsia="Times New Roman" w:hAnsi="Calibri" w:cs="Calibri"/>
          <w:b/>
          <w:bCs/>
        </w:rPr>
        <w:t xml:space="preserve"> </w:t>
      </w:r>
      <w:r w:rsidRPr="009D5963">
        <w:rPr>
          <w:rFonts w:ascii="Calibri" w:eastAsia="Times New Roman" w:hAnsi="Calibri" w:cs="Calibri"/>
          <w:bCs/>
        </w:rPr>
        <w:t>5</w:t>
      </w:r>
      <w:r w:rsidR="004412F1">
        <w:rPr>
          <w:rFonts w:ascii="Calibri" w:eastAsia="Times New Roman" w:hAnsi="Calibri" w:cs="Calibri"/>
          <w:bCs/>
        </w:rPr>
        <w:t>0</w:t>
      </w:r>
      <w:r w:rsidRPr="009D5963">
        <w:rPr>
          <w:rFonts w:ascii="Calibri" w:eastAsia="Times New Roman" w:hAnsi="Calibri" w:cs="Calibri"/>
          <w:bCs/>
        </w:rPr>
        <w:t xml:space="preserve"> minutes working time</w:t>
      </w:r>
      <w:r w:rsidR="00A123B1">
        <w:rPr>
          <w:rFonts w:ascii="Calibri" w:eastAsia="Times New Roman" w:hAnsi="Calibri" w:cs="Calibri"/>
          <w:bCs/>
        </w:rPr>
        <w:t xml:space="preserve"> under </w:t>
      </w:r>
      <w:r w:rsidR="00444739">
        <w:rPr>
          <w:rFonts w:ascii="Calibri" w:eastAsia="Times New Roman" w:hAnsi="Calibri" w:cs="Calibri"/>
          <w:bCs/>
        </w:rPr>
        <w:t>test conditions</w:t>
      </w:r>
    </w:p>
    <w:p w14:paraId="129359E0" w14:textId="3FA273CD" w:rsidR="00C14102" w:rsidRPr="009D5963" w:rsidRDefault="00C14102" w:rsidP="00E76A17">
      <w:pPr>
        <w:tabs>
          <w:tab w:val="left" w:pos="2552"/>
        </w:tabs>
        <w:spacing w:after="0"/>
        <w:ind w:left="2552" w:hanging="2552"/>
        <w:rPr>
          <w:rFonts w:ascii="Calibri" w:eastAsia="Times New Roman" w:hAnsi="Calibri" w:cs="Calibri"/>
        </w:rPr>
      </w:pPr>
      <w:r w:rsidRPr="009D5963">
        <w:rPr>
          <w:rFonts w:ascii="Calibri" w:eastAsia="Times New Roman" w:hAnsi="Calibri" w:cs="Calibri"/>
          <w:b/>
          <w:bCs/>
        </w:rPr>
        <w:t>Task weighting</w:t>
      </w:r>
      <w:r w:rsidR="009508F3">
        <w:rPr>
          <w:rFonts w:ascii="Calibri" w:eastAsia="Times New Roman" w:hAnsi="Calibri" w:cs="Calibri"/>
          <w:b/>
          <w:bCs/>
        </w:rPr>
        <w:tab/>
      </w:r>
      <w:r w:rsidRPr="009D5963">
        <w:rPr>
          <w:rFonts w:ascii="Calibri" w:eastAsia="Times New Roman" w:hAnsi="Calibri" w:cs="Calibri"/>
        </w:rPr>
        <w:t>10% of the total weighting for this pair of units</w:t>
      </w:r>
    </w:p>
    <w:p w14:paraId="39EB9E0C" w14:textId="2834F968" w:rsidR="00C14102" w:rsidRPr="0036451D" w:rsidRDefault="009508F3" w:rsidP="0036451D">
      <w:pPr>
        <w:pStyle w:val="AnswerLines"/>
      </w:pPr>
      <w:r w:rsidRPr="0036451D">
        <w:tab/>
      </w:r>
    </w:p>
    <w:p w14:paraId="47591836" w14:textId="72AE4CED" w:rsidR="00C14102" w:rsidRPr="007452AA" w:rsidRDefault="00626E5C" w:rsidP="00E46BBF">
      <w:pPr>
        <w:pStyle w:val="Question"/>
        <w:spacing w:after="0"/>
      </w:pPr>
      <w:r>
        <w:tab/>
      </w:r>
      <w:r w:rsidR="00C14102" w:rsidRPr="009D5963">
        <w:t>(30 marks)</w:t>
      </w:r>
    </w:p>
    <w:p w14:paraId="4002BC57" w14:textId="4D7792E9" w:rsidR="00C14102" w:rsidRDefault="00D718FF" w:rsidP="001E4429">
      <w:pPr>
        <w:spacing w:after="0"/>
      </w:pPr>
      <w:r>
        <w:t>Debate the following proposition</w:t>
      </w:r>
      <w:r w:rsidR="00C14102" w:rsidRPr="009D5963">
        <w:t>:</w:t>
      </w:r>
    </w:p>
    <w:p w14:paraId="0220A8E6" w14:textId="532F460A" w:rsidR="00626E5C" w:rsidRPr="00E46BBF" w:rsidRDefault="00D718FF" w:rsidP="00E46BBF">
      <w:pPr>
        <w:pStyle w:val="ListParagraph"/>
        <w:numPr>
          <w:ilvl w:val="0"/>
          <w:numId w:val="5"/>
        </w:numPr>
        <w:spacing w:after="0"/>
        <w:ind w:left="357" w:hanging="357"/>
        <w:contextualSpacing w:val="0"/>
        <w:rPr>
          <w:rFonts w:ascii="Calibri" w:hAnsi="Calibri" w:cs="Calibri"/>
        </w:rPr>
      </w:pPr>
      <w:r w:rsidRPr="00E46BBF">
        <w:rPr>
          <w:rFonts w:ascii="Calibri" w:hAnsi="Calibri" w:cs="Calibri"/>
        </w:rPr>
        <w:t>Ideology was more important than Stalin’s desire for security in shaping Europe after World</w:t>
      </w:r>
      <w:r w:rsidR="00C32373" w:rsidRPr="00E46BBF">
        <w:rPr>
          <w:rFonts w:ascii="Calibri" w:hAnsi="Calibri" w:cs="Calibri"/>
        </w:rPr>
        <w:t> </w:t>
      </w:r>
      <w:r w:rsidRPr="00E46BBF">
        <w:rPr>
          <w:rFonts w:ascii="Calibri" w:hAnsi="Calibri" w:cs="Calibri"/>
        </w:rPr>
        <w:t>War</w:t>
      </w:r>
      <w:r w:rsidR="00C32373" w:rsidRPr="00E46BBF">
        <w:rPr>
          <w:rFonts w:ascii="Calibri" w:hAnsi="Calibri" w:cs="Calibri"/>
        </w:rPr>
        <w:t> </w:t>
      </w:r>
      <w:r w:rsidR="00485BCB">
        <w:rPr>
          <w:rFonts w:ascii="Calibri" w:hAnsi="Calibri" w:cs="Calibri"/>
        </w:rPr>
        <w:t>II</w:t>
      </w:r>
      <w:r w:rsidRPr="00E46BBF">
        <w:rPr>
          <w:rFonts w:ascii="Calibri" w:hAnsi="Calibri" w:cs="Calibri"/>
        </w:rPr>
        <w:t xml:space="preserve">. </w:t>
      </w:r>
      <w:r w:rsidR="00626E5C" w:rsidRPr="00E46BBF">
        <w:rPr>
          <w:rFonts w:ascii="Calibri" w:hAnsi="Calibri" w:cs="Calibri"/>
        </w:rPr>
        <w:br w:type="page"/>
      </w:r>
    </w:p>
    <w:p w14:paraId="1B6E4700" w14:textId="4336E022" w:rsidR="001D73E5" w:rsidRPr="00626E5C" w:rsidRDefault="001D73E5" w:rsidP="00595A13">
      <w:pPr>
        <w:pStyle w:val="SCSAHeading2"/>
      </w:pPr>
      <w:r w:rsidRPr="00626E5C">
        <w:lastRenderedPageBreak/>
        <w:t xml:space="preserve">Marking key for </w:t>
      </w:r>
      <w:r w:rsidR="00444739" w:rsidRPr="00626E5C">
        <w:t xml:space="preserve">sample assessment </w:t>
      </w:r>
      <w:r w:rsidR="00595A13">
        <w:br/>
        <w:t>T</w:t>
      </w:r>
      <w:r w:rsidRPr="00626E5C">
        <w:t xml:space="preserve">ask </w:t>
      </w:r>
      <w:r w:rsidR="00D718FF">
        <w:t>5</w:t>
      </w:r>
      <w:r w:rsidRPr="00626E5C">
        <w:t xml:space="preserve"> – Unit </w:t>
      </w:r>
      <w:r w:rsidR="00D718FF">
        <w:t>4</w:t>
      </w:r>
      <w:r w:rsidR="00A123B1" w:rsidRPr="00626E5C">
        <w:t xml:space="preserve">: </w:t>
      </w:r>
      <w:r w:rsidR="00D718FF">
        <w:t>The changing European world since 1945</w:t>
      </w:r>
    </w:p>
    <w:tbl>
      <w:tblPr>
        <w:tblW w:w="5000" w:type="pct"/>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45" w:type="dxa"/>
          <w:bottom w:w="45" w:type="dxa"/>
        </w:tblCellMar>
        <w:tblLook w:val="00A0" w:firstRow="1" w:lastRow="0" w:firstColumn="1" w:lastColumn="0" w:noHBand="0" w:noVBand="0"/>
      </w:tblPr>
      <w:tblGrid>
        <w:gridCol w:w="7621"/>
        <w:gridCol w:w="1439"/>
      </w:tblGrid>
      <w:tr w:rsidR="001D73E5" w:rsidRPr="00FF590D" w14:paraId="1F8C35F5" w14:textId="77777777" w:rsidTr="002E18FB">
        <w:trPr>
          <w:trHeight w:val="20"/>
          <w:tblHeader/>
        </w:trPr>
        <w:tc>
          <w:tcPr>
            <w:tcW w:w="4206" w:type="pct"/>
            <w:tcBorders>
              <w:right w:val="single" w:sz="4" w:space="0" w:color="FFFFFF" w:themeColor="background1"/>
            </w:tcBorders>
            <w:shd w:val="clear" w:color="auto" w:fill="BD9FCF"/>
          </w:tcPr>
          <w:p w14:paraId="70A69A6C" w14:textId="2281F4E3" w:rsidR="001D73E5" w:rsidRPr="00647CAB" w:rsidRDefault="00635792" w:rsidP="00381D7C">
            <w:pPr>
              <w:spacing w:after="0" w:line="240" w:lineRule="auto"/>
              <w:rPr>
                <w:rFonts w:cstheme="minorHAnsi"/>
                <w:b/>
                <w:sz w:val="20"/>
                <w:szCs w:val="20"/>
                <w:lang w:eastAsia="ja-JP"/>
              </w:rPr>
            </w:pPr>
            <w:r>
              <w:rPr>
                <w:rFonts w:cstheme="minorHAnsi"/>
                <w:b/>
                <w:sz w:val="20"/>
                <w:szCs w:val="20"/>
                <w:lang w:eastAsia="ja-JP"/>
              </w:rPr>
              <w:t>Description</w:t>
            </w:r>
          </w:p>
        </w:tc>
        <w:tc>
          <w:tcPr>
            <w:tcW w:w="794" w:type="pct"/>
            <w:tcBorders>
              <w:left w:val="single" w:sz="4" w:space="0" w:color="FFFFFF" w:themeColor="background1"/>
            </w:tcBorders>
            <w:shd w:val="clear" w:color="auto" w:fill="BD9FCF"/>
            <w:vAlign w:val="center"/>
          </w:tcPr>
          <w:p w14:paraId="427F0FC1" w14:textId="77777777" w:rsidR="001D73E5" w:rsidRPr="00647CAB" w:rsidRDefault="001D73E5" w:rsidP="00D84A2A">
            <w:pPr>
              <w:spacing w:after="0" w:line="240" w:lineRule="auto"/>
              <w:jc w:val="center"/>
              <w:rPr>
                <w:rFonts w:cstheme="minorHAnsi"/>
                <w:b/>
                <w:sz w:val="20"/>
                <w:szCs w:val="20"/>
                <w:lang w:eastAsia="ja-JP"/>
              </w:rPr>
            </w:pPr>
            <w:r w:rsidRPr="00647CAB">
              <w:rPr>
                <w:rFonts w:cstheme="minorHAnsi"/>
                <w:b/>
                <w:sz w:val="20"/>
                <w:szCs w:val="20"/>
                <w:lang w:eastAsia="ja-JP"/>
              </w:rPr>
              <w:t>Marks</w:t>
            </w:r>
          </w:p>
        </w:tc>
      </w:tr>
      <w:tr w:rsidR="001D73E5" w:rsidRPr="00FF590D" w14:paraId="2804DCD4" w14:textId="77777777" w:rsidTr="002E18FB">
        <w:trPr>
          <w:trHeight w:val="20"/>
        </w:trPr>
        <w:tc>
          <w:tcPr>
            <w:tcW w:w="5000" w:type="pct"/>
            <w:gridSpan w:val="2"/>
            <w:shd w:val="clear" w:color="auto" w:fill="E4D8EB"/>
            <w:vAlign w:val="center"/>
          </w:tcPr>
          <w:p w14:paraId="60FEBF7C" w14:textId="1C376217" w:rsidR="001D73E5" w:rsidRPr="00647CAB" w:rsidRDefault="001D73E5" w:rsidP="00D84A2A">
            <w:pPr>
              <w:spacing w:after="0" w:line="240" w:lineRule="auto"/>
              <w:rPr>
                <w:rFonts w:cstheme="minorHAnsi"/>
                <w:b/>
                <w:sz w:val="20"/>
                <w:szCs w:val="20"/>
                <w:lang w:eastAsia="ja-JP"/>
              </w:rPr>
            </w:pPr>
            <w:r>
              <w:rPr>
                <w:rFonts w:cstheme="minorHAnsi"/>
                <w:b/>
                <w:sz w:val="20"/>
                <w:szCs w:val="20"/>
                <w:lang w:eastAsia="ja-JP"/>
              </w:rPr>
              <w:t>Introduction</w:t>
            </w:r>
          </w:p>
        </w:tc>
      </w:tr>
      <w:tr w:rsidR="001D73E5" w:rsidRPr="00FF590D" w14:paraId="65DD6AA3" w14:textId="77777777" w:rsidTr="002E18FB">
        <w:trPr>
          <w:trHeight w:val="20"/>
        </w:trPr>
        <w:tc>
          <w:tcPr>
            <w:tcW w:w="4206" w:type="pct"/>
          </w:tcPr>
          <w:p w14:paraId="5D987041" w14:textId="5B27D23C" w:rsidR="001D73E5" w:rsidRPr="00647CAB" w:rsidRDefault="001D73E5" w:rsidP="00D84A2A">
            <w:pPr>
              <w:spacing w:after="0" w:line="240" w:lineRule="auto"/>
              <w:rPr>
                <w:rFonts w:cstheme="minorHAnsi"/>
                <w:i/>
                <w:iCs/>
                <w:sz w:val="20"/>
                <w:szCs w:val="20"/>
                <w:lang w:eastAsia="ja-JP"/>
              </w:rPr>
            </w:pPr>
            <w:r w:rsidRPr="00647CAB">
              <w:rPr>
                <w:rFonts w:cstheme="minorHAnsi"/>
                <w:sz w:val="20"/>
                <w:szCs w:val="20"/>
              </w:rPr>
              <w:t xml:space="preserve">Provides </w:t>
            </w:r>
            <w:r w:rsidRPr="00237D0A">
              <w:rPr>
                <w:rFonts w:cstheme="minorHAnsi"/>
                <w:sz w:val="20"/>
                <w:szCs w:val="20"/>
              </w:rPr>
              <w:t xml:space="preserve">an introduction </w:t>
            </w:r>
            <w:r w:rsidRPr="00647CAB">
              <w:rPr>
                <w:rFonts w:cstheme="minorHAnsi"/>
                <w:sz w:val="20"/>
                <w:szCs w:val="20"/>
              </w:rPr>
              <w:t>that develops a sophisticated</w:t>
            </w:r>
            <w:r w:rsidRPr="00892E0B">
              <w:rPr>
                <w:rFonts w:cstheme="minorHAnsi"/>
                <w:sz w:val="20"/>
                <w:szCs w:val="20"/>
              </w:rPr>
              <w:t xml:space="preserve"> proposition</w:t>
            </w:r>
            <w:r w:rsidRPr="00647CAB">
              <w:rPr>
                <w:rFonts w:cstheme="minorHAnsi"/>
                <w:sz w:val="20"/>
                <w:szCs w:val="20"/>
              </w:rPr>
              <w:t xml:space="preserve">, demonstrating </w:t>
            </w:r>
            <w:r>
              <w:rPr>
                <w:rFonts w:cstheme="minorHAnsi"/>
                <w:sz w:val="20"/>
                <w:szCs w:val="20"/>
              </w:rPr>
              <w:t xml:space="preserve">a clear </w:t>
            </w:r>
            <w:r w:rsidRPr="00647CAB">
              <w:rPr>
                <w:rFonts w:cstheme="minorHAnsi"/>
                <w:sz w:val="20"/>
                <w:szCs w:val="20"/>
              </w:rPr>
              <w:t>understanding of the</w:t>
            </w:r>
            <w:r>
              <w:rPr>
                <w:rFonts w:cstheme="minorHAnsi"/>
                <w:sz w:val="20"/>
                <w:szCs w:val="20"/>
              </w:rPr>
              <w:t xml:space="preserve"> focus and key terms</w:t>
            </w:r>
            <w:r w:rsidRPr="00647CAB">
              <w:rPr>
                <w:rFonts w:cstheme="minorHAnsi"/>
                <w:sz w:val="20"/>
                <w:szCs w:val="20"/>
              </w:rPr>
              <w:t xml:space="preserve"> of the question, and proposes a logical</w:t>
            </w:r>
            <w:r>
              <w:rPr>
                <w:rFonts w:cstheme="minorHAnsi"/>
                <w:sz w:val="20"/>
                <w:szCs w:val="20"/>
              </w:rPr>
              <w:t xml:space="preserve"> and coherent </w:t>
            </w:r>
            <w:r w:rsidRPr="00647CAB">
              <w:rPr>
                <w:rFonts w:cstheme="minorHAnsi"/>
                <w:sz w:val="20"/>
                <w:szCs w:val="20"/>
              </w:rPr>
              <w:t>structure</w:t>
            </w:r>
          </w:p>
        </w:tc>
        <w:tc>
          <w:tcPr>
            <w:tcW w:w="794" w:type="pct"/>
            <w:vAlign w:val="center"/>
          </w:tcPr>
          <w:p w14:paraId="3C175324" w14:textId="77777777" w:rsidR="001D73E5" w:rsidRPr="00647CAB" w:rsidRDefault="001D73E5" w:rsidP="00D84A2A">
            <w:pPr>
              <w:spacing w:after="0" w:line="240" w:lineRule="auto"/>
              <w:jc w:val="center"/>
              <w:rPr>
                <w:rFonts w:cstheme="minorHAnsi"/>
                <w:sz w:val="20"/>
                <w:szCs w:val="20"/>
                <w:lang w:eastAsia="ja-JP"/>
              </w:rPr>
            </w:pPr>
            <w:r w:rsidRPr="00647CAB">
              <w:rPr>
                <w:rFonts w:cstheme="minorHAnsi"/>
                <w:sz w:val="20"/>
                <w:szCs w:val="20"/>
                <w:lang w:eastAsia="ja-JP"/>
              </w:rPr>
              <w:t>4</w:t>
            </w:r>
          </w:p>
        </w:tc>
      </w:tr>
      <w:tr w:rsidR="001D73E5" w:rsidRPr="00FF590D" w14:paraId="1F988DF7" w14:textId="77777777" w:rsidTr="002E18FB">
        <w:trPr>
          <w:trHeight w:val="20"/>
        </w:trPr>
        <w:tc>
          <w:tcPr>
            <w:tcW w:w="4206" w:type="pct"/>
          </w:tcPr>
          <w:p w14:paraId="7A50D1E4" w14:textId="77777777" w:rsidR="001D73E5" w:rsidRPr="00647CAB" w:rsidRDefault="001D73E5" w:rsidP="00D84A2A">
            <w:pPr>
              <w:spacing w:after="0" w:line="240" w:lineRule="auto"/>
              <w:rPr>
                <w:rFonts w:cstheme="minorHAnsi"/>
                <w:i/>
                <w:iCs/>
                <w:sz w:val="20"/>
                <w:szCs w:val="20"/>
                <w:lang w:eastAsia="ja-JP"/>
              </w:rPr>
            </w:pPr>
            <w:r w:rsidRPr="00647CAB">
              <w:rPr>
                <w:rFonts w:cstheme="minorHAnsi"/>
                <w:sz w:val="20"/>
                <w:szCs w:val="20"/>
              </w:rPr>
              <w:t>Provides an</w:t>
            </w:r>
            <w:r w:rsidRPr="00237D0A">
              <w:rPr>
                <w:rFonts w:cstheme="minorHAnsi"/>
                <w:sz w:val="20"/>
                <w:szCs w:val="20"/>
              </w:rPr>
              <w:t xml:space="preserve"> introduction </w:t>
            </w:r>
            <w:r>
              <w:rPr>
                <w:rFonts w:cstheme="minorHAnsi"/>
                <w:sz w:val="20"/>
                <w:szCs w:val="20"/>
              </w:rPr>
              <w:t>that</w:t>
            </w:r>
            <w:r w:rsidRPr="00B9163D">
              <w:rPr>
                <w:rFonts w:cstheme="minorHAnsi"/>
                <w:color w:val="ED0000"/>
                <w:sz w:val="20"/>
                <w:szCs w:val="20"/>
              </w:rPr>
              <w:t xml:space="preserve"> </w:t>
            </w:r>
            <w:r w:rsidRPr="00892E0B">
              <w:rPr>
                <w:rFonts w:cstheme="minorHAnsi"/>
                <w:sz w:val="20"/>
                <w:szCs w:val="20"/>
              </w:rPr>
              <w:t>clearly identifies a proposition</w:t>
            </w:r>
            <w:r w:rsidRPr="00B9163D">
              <w:rPr>
                <w:rFonts w:cstheme="minorHAnsi"/>
                <w:sz w:val="20"/>
                <w:szCs w:val="20"/>
              </w:rPr>
              <w:t xml:space="preserve">, </w:t>
            </w:r>
            <w:r w:rsidRPr="00647CAB">
              <w:rPr>
                <w:rFonts w:cstheme="minorHAnsi"/>
                <w:sz w:val="20"/>
                <w:szCs w:val="20"/>
              </w:rPr>
              <w:t>demonstrating</w:t>
            </w:r>
            <w:r>
              <w:rPr>
                <w:rFonts w:cstheme="minorHAnsi"/>
                <w:sz w:val="20"/>
                <w:szCs w:val="20"/>
              </w:rPr>
              <w:t xml:space="preserve"> an</w:t>
            </w:r>
            <w:r w:rsidRPr="00647CAB">
              <w:rPr>
                <w:rFonts w:cstheme="minorHAnsi"/>
                <w:sz w:val="20"/>
                <w:szCs w:val="20"/>
              </w:rPr>
              <w:t xml:space="preserve"> understanding of </w:t>
            </w:r>
            <w:r>
              <w:rPr>
                <w:rFonts w:cstheme="minorHAnsi"/>
                <w:sz w:val="20"/>
                <w:szCs w:val="20"/>
              </w:rPr>
              <w:t>the focus</w:t>
            </w:r>
            <w:r w:rsidRPr="00647CAB">
              <w:rPr>
                <w:rFonts w:cstheme="minorHAnsi"/>
                <w:sz w:val="20"/>
                <w:szCs w:val="20"/>
              </w:rPr>
              <w:t xml:space="preserve"> of the question, and gives a clear sense of the direction </w:t>
            </w:r>
          </w:p>
        </w:tc>
        <w:tc>
          <w:tcPr>
            <w:tcW w:w="794" w:type="pct"/>
            <w:vAlign w:val="center"/>
          </w:tcPr>
          <w:p w14:paraId="09912080" w14:textId="77777777" w:rsidR="001D73E5" w:rsidRPr="00647CAB" w:rsidRDefault="001D73E5" w:rsidP="00D84A2A">
            <w:pPr>
              <w:spacing w:after="0" w:line="240" w:lineRule="auto"/>
              <w:jc w:val="center"/>
              <w:rPr>
                <w:rFonts w:cstheme="minorHAnsi"/>
                <w:sz w:val="20"/>
                <w:szCs w:val="20"/>
                <w:lang w:eastAsia="ja-JP"/>
              </w:rPr>
            </w:pPr>
            <w:r w:rsidRPr="00647CAB">
              <w:rPr>
                <w:rFonts w:cstheme="minorHAnsi"/>
                <w:sz w:val="20"/>
                <w:szCs w:val="20"/>
                <w:lang w:eastAsia="ja-JP"/>
              </w:rPr>
              <w:t>3</w:t>
            </w:r>
          </w:p>
        </w:tc>
      </w:tr>
      <w:tr w:rsidR="001D73E5" w:rsidRPr="00FF590D" w14:paraId="027335EE" w14:textId="77777777" w:rsidTr="002E18FB">
        <w:trPr>
          <w:trHeight w:val="20"/>
        </w:trPr>
        <w:tc>
          <w:tcPr>
            <w:tcW w:w="4206" w:type="pct"/>
          </w:tcPr>
          <w:p w14:paraId="3A8B10CD" w14:textId="77777777" w:rsidR="001D73E5" w:rsidRPr="00647CAB" w:rsidRDefault="001D73E5" w:rsidP="00BE7033">
            <w:pPr>
              <w:spacing w:after="0" w:line="240" w:lineRule="auto"/>
              <w:rPr>
                <w:rFonts w:cstheme="minorHAnsi"/>
                <w:i/>
                <w:iCs/>
                <w:sz w:val="20"/>
                <w:szCs w:val="20"/>
                <w:lang w:eastAsia="ja-JP"/>
              </w:rPr>
            </w:pPr>
            <w:r w:rsidRPr="00647CAB">
              <w:rPr>
                <w:rFonts w:cstheme="minorHAnsi"/>
                <w:sz w:val="20"/>
                <w:szCs w:val="20"/>
              </w:rPr>
              <w:t>Provides an</w:t>
            </w:r>
            <w:r w:rsidRPr="00237D0A">
              <w:rPr>
                <w:rFonts w:cstheme="minorHAnsi"/>
                <w:sz w:val="20"/>
                <w:szCs w:val="20"/>
              </w:rPr>
              <w:t xml:space="preserve"> introduction </w:t>
            </w:r>
            <w:r w:rsidRPr="00892E0B">
              <w:rPr>
                <w:rFonts w:cstheme="minorHAnsi"/>
                <w:sz w:val="20"/>
                <w:szCs w:val="20"/>
              </w:rPr>
              <w:t xml:space="preserve">that includes a simple proposition, demonstrating a general understanding of the topic </w:t>
            </w:r>
          </w:p>
        </w:tc>
        <w:tc>
          <w:tcPr>
            <w:tcW w:w="794" w:type="pct"/>
            <w:vAlign w:val="center"/>
          </w:tcPr>
          <w:p w14:paraId="04105AAC" w14:textId="77777777" w:rsidR="001D73E5" w:rsidRPr="00647CAB" w:rsidRDefault="001D73E5" w:rsidP="00D84A2A">
            <w:pPr>
              <w:spacing w:after="0" w:line="240" w:lineRule="auto"/>
              <w:jc w:val="center"/>
              <w:rPr>
                <w:rFonts w:cstheme="minorHAnsi"/>
                <w:sz w:val="20"/>
                <w:szCs w:val="20"/>
                <w:lang w:eastAsia="ja-JP"/>
              </w:rPr>
            </w:pPr>
            <w:r w:rsidRPr="00647CAB">
              <w:rPr>
                <w:rFonts w:cstheme="minorHAnsi"/>
                <w:sz w:val="20"/>
                <w:szCs w:val="20"/>
                <w:lang w:eastAsia="ja-JP"/>
              </w:rPr>
              <w:t>2</w:t>
            </w:r>
          </w:p>
        </w:tc>
      </w:tr>
      <w:tr w:rsidR="001D73E5" w:rsidRPr="00FF590D" w14:paraId="572D0960" w14:textId="77777777" w:rsidTr="002E18FB">
        <w:trPr>
          <w:trHeight w:val="20"/>
        </w:trPr>
        <w:tc>
          <w:tcPr>
            <w:tcW w:w="4206" w:type="pct"/>
          </w:tcPr>
          <w:p w14:paraId="18E89CD7" w14:textId="77777777" w:rsidR="001D73E5" w:rsidRPr="00647CAB" w:rsidRDefault="001D73E5" w:rsidP="00D84A2A">
            <w:pPr>
              <w:spacing w:after="0" w:line="240" w:lineRule="auto"/>
              <w:rPr>
                <w:rFonts w:cstheme="minorHAnsi"/>
                <w:i/>
                <w:iCs/>
                <w:sz w:val="20"/>
                <w:szCs w:val="20"/>
                <w:lang w:eastAsia="ja-JP"/>
              </w:rPr>
            </w:pPr>
            <w:r w:rsidRPr="00647CAB">
              <w:rPr>
                <w:rFonts w:cstheme="minorHAnsi"/>
                <w:sz w:val="20"/>
                <w:szCs w:val="20"/>
              </w:rPr>
              <w:t xml:space="preserve">Provides an </w:t>
            </w:r>
            <w:r w:rsidRPr="00237D0A">
              <w:rPr>
                <w:rFonts w:cstheme="minorHAnsi"/>
                <w:sz w:val="20"/>
                <w:szCs w:val="20"/>
              </w:rPr>
              <w:t>introduction</w:t>
            </w:r>
            <w:r w:rsidRPr="00647CAB">
              <w:rPr>
                <w:rFonts w:cstheme="minorHAnsi"/>
                <w:sz w:val="20"/>
                <w:szCs w:val="20"/>
              </w:rPr>
              <w:t xml:space="preserve"> that consists of</w:t>
            </w:r>
            <w:r w:rsidRPr="00892E0B">
              <w:rPr>
                <w:rFonts w:cstheme="minorHAnsi"/>
                <w:sz w:val="20"/>
                <w:szCs w:val="20"/>
              </w:rPr>
              <w:t xml:space="preserve"> statements </w:t>
            </w:r>
            <w:r w:rsidRPr="00647CAB">
              <w:rPr>
                <w:rFonts w:cstheme="minorHAnsi"/>
                <w:sz w:val="20"/>
                <w:szCs w:val="20"/>
              </w:rPr>
              <w:t xml:space="preserve">outlining the ‘who’ or ‘what’ to be discussed </w:t>
            </w:r>
          </w:p>
        </w:tc>
        <w:tc>
          <w:tcPr>
            <w:tcW w:w="794" w:type="pct"/>
            <w:vAlign w:val="center"/>
          </w:tcPr>
          <w:p w14:paraId="2ED5B27C" w14:textId="77777777" w:rsidR="001D73E5" w:rsidRPr="00647CAB" w:rsidRDefault="001D73E5" w:rsidP="00D84A2A">
            <w:pPr>
              <w:spacing w:after="0" w:line="240" w:lineRule="auto"/>
              <w:jc w:val="center"/>
              <w:rPr>
                <w:rFonts w:cstheme="minorHAnsi"/>
                <w:sz w:val="20"/>
                <w:szCs w:val="20"/>
                <w:lang w:eastAsia="ja-JP"/>
              </w:rPr>
            </w:pPr>
            <w:r w:rsidRPr="00647CAB">
              <w:rPr>
                <w:rFonts w:cstheme="minorHAnsi"/>
                <w:sz w:val="20"/>
                <w:szCs w:val="20"/>
                <w:lang w:eastAsia="ja-JP"/>
              </w:rPr>
              <w:t>1</w:t>
            </w:r>
          </w:p>
        </w:tc>
      </w:tr>
      <w:tr w:rsidR="001D73E5" w:rsidRPr="00FF590D" w14:paraId="41E43636" w14:textId="77777777" w:rsidTr="002E18FB">
        <w:trPr>
          <w:trHeight w:val="20"/>
        </w:trPr>
        <w:tc>
          <w:tcPr>
            <w:tcW w:w="4206" w:type="pct"/>
          </w:tcPr>
          <w:p w14:paraId="75CD88E7" w14:textId="77777777" w:rsidR="001D73E5" w:rsidRPr="00647CAB" w:rsidRDefault="001D73E5" w:rsidP="00D84A2A">
            <w:pPr>
              <w:spacing w:after="0" w:line="240" w:lineRule="auto"/>
              <w:jc w:val="right"/>
              <w:rPr>
                <w:rFonts w:cstheme="minorHAnsi"/>
                <w:b/>
                <w:sz w:val="20"/>
                <w:szCs w:val="20"/>
                <w:lang w:eastAsia="ja-JP"/>
              </w:rPr>
            </w:pPr>
            <w:r w:rsidRPr="00647CAB">
              <w:rPr>
                <w:rFonts w:cstheme="minorHAnsi"/>
                <w:b/>
                <w:sz w:val="20"/>
                <w:szCs w:val="20"/>
                <w:lang w:eastAsia="ja-JP"/>
              </w:rPr>
              <w:t>Subtotal</w:t>
            </w:r>
          </w:p>
        </w:tc>
        <w:tc>
          <w:tcPr>
            <w:tcW w:w="794" w:type="pct"/>
            <w:vAlign w:val="center"/>
          </w:tcPr>
          <w:p w14:paraId="690A0EBC" w14:textId="77777777" w:rsidR="001D73E5" w:rsidRPr="00647CAB" w:rsidRDefault="001D73E5" w:rsidP="00D84A2A">
            <w:pPr>
              <w:spacing w:after="0" w:line="240" w:lineRule="auto"/>
              <w:jc w:val="right"/>
              <w:rPr>
                <w:rFonts w:cstheme="minorHAnsi"/>
                <w:b/>
                <w:sz w:val="20"/>
                <w:szCs w:val="20"/>
                <w:lang w:eastAsia="ja-JP"/>
              </w:rPr>
            </w:pPr>
            <w:r w:rsidRPr="00647CAB">
              <w:rPr>
                <w:rFonts w:cstheme="minorHAnsi"/>
                <w:b/>
                <w:sz w:val="20"/>
                <w:szCs w:val="20"/>
                <w:lang w:eastAsia="ja-JP"/>
              </w:rPr>
              <w:t>/4</w:t>
            </w:r>
          </w:p>
        </w:tc>
      </w:tr>
      <w:tr w:rsidR="001D73E5" w:rsidRPr="00FF590D" w14:paraId="0F896D4F" w14:textId="77777777" w:rsidTr="002E18FB">
        <w:trPr>
          <w:trHeight w:val="20"/>
        </w:trPr>
        <w:tc>
          <w:tcPr>
            <w:tcW w:w="5000" w:type="pct"/>
            <w:gridSpan w:val="2"/>
            <w:shd w:val="clear" w:color="auto" w:fill="E4D8EB"/>
            <w:vAlign w:val="center"/>
          </w:tcPr>
          <w:p w14:paraId="6B008F61" w14:textId="77777777" w:rsidR="001D73E5" w:rsidRPr="00647CAB" w:rsidRDefault="001D73E5" w:rsidP="00D84A2A">
            <w:pPr>
              <w:spacing w:after="0" w:line="240" w:lineRule="auto"/>
              <w:rPr>
                <w:rFonts w:cstheme="minorHAnsi"/>
                <w:b/>
                <w:sz w:val="20"/>
                <w:szCs w:val="20"/>
                <w:lang w:eastAsia="ja-JP"/>
              </w:rPr>
            </w:pPr>
            <w:r>
              <w:rPr>
                <w:rFonts w:cstheme="minorHAnsi"/>
                <w:b/>
                <w:sz w:val="20"/>
                <w:szCs w:val="20"/>
                <w:lang w:eastAsia="ja-JP"/>
              </w:rPr>
              <w:t xml:space="preserve">Narrative </w:t>
            </w:r>
          </w:p>
        </w:tc>
      </w:tr>
      <w:tr w:rsidR="001D73E5" w:rsidRPr="00FF590D" w14:paraId="3E4712BD" w14:textId="77777777" w:rsidTr="002E18FB">
        <w:trPr>
          <w:trHeight w:val="20"/>
        </w:trPr>
        <w:tc>
          <w:tcPr>
            <w:tcW w:w="4206" w:type="pct"/>
          </w:tcPr>
          <w:p w14:paraId="263326EC" w14:textId="39ADB55E" w:rsidR="001D73E5" w:rsidRPr="00647CAB" w:rsidRDefault="001D73E5" w:rsidP="00BE7033">
            <w:pPr>
              <w:spacing w:after="0" w:line="240" w:lineRule="auto"/>
              <w:ind w:right="-57"/>
              <w:rPr>
                <w:rFonts w:cstheme="minorHAnsi"/>
                <w:sz w:val="20"/>
                <w:szCs w:val="20"/>
                <w:lang w:eastAsia="ja-JP"/>
              </w:rPr>
            </w:pPr>
            <w:r w:rsidRPr="00647CAB">
              <w:rPr>
                <w:rFonts w:cstheme="minorHAnsi"/>
                <w:sz w:val="20"/>
                <w:szCs w:val="20"/>
              </w:rPr>
              <w:t xml:space="preserve">Demonstrates a comprehensive understanding of the major features of the historical narrative and </w:t>
            </w:r>
            <w:r>
              <w:rPr>
                <w:rFonts w:cstheme="minorHAnsi"/>
                <w:sz w:val="20"/>
                <w:szCs w:val="20"/>
              </w:rPr>
              <w:t>evaluates the</w:t>
            </w:r>
            <w:r w:rsidRPr="00647CAB">
              <w:rPr>
                <w:rFonts w:cstheme="minorHAnsi"/>
                <w:sz w:val="20"/>
                <w:szCs w:val="20"/>
              </w:rPr>
              <w:t xml:space="preserve"> impact of forces, including people, events, ideas and structures, </w:t>
            </w:r>
            <w:r>
              <w:rPr>
                <w:rFonts w:cstheme="minorHAnsi"/>
                <w:sz w:val="20"/>
                <w:szCs w:val="20"/>
              </w:rPr>
              <w:t xml:space="preserve">and their significance </w:t>
            </w:r>
            <w:r w:rsidRPr="00647CAB">
              <w:rPr>
                <w:rFonts w:cstheme="minorHAnsi"/>
                <w:sz w:val="20"/>
                <w:szCs w:val="20"/>
              </w:rPr>
              <w:t>on continuity and change</w:t>
            </w:r>
          </w:p>
        </w:tc>
        <w:tc>
          <w:tcPr>
            <w:tcW w:w="794" w:type="pct"/>
            <w:vAlign w:val="center"/>
          </w:tcPr>
          <w:p w14:paraId="1369008E" w14:textId="77777777" w:rsidR="001D73E5" w:rsidRPr="00647CAB" w:rsidRDefault="001D73E5" w:rsidP="00D84A2A">
            <w:pPr>
              <w:spacing w:after="0" w:line="240" w:lineRule="auto"/>
              <w:jc w:val="center"/>
              <w:rPr>
                <w:rFonts w:cstheme="minorHAnsi"/>
                <w:sz w:val="20"/>
                <w:szCs w:val="20"/>
                <w:lang w:eastAsia="ja-JP"/>
              </w:rPr>
            </w:pPr>
            <w:r w:rsidRPr="00647CAB">
              <w:rPr>
                <w:rFonts w:cstheme="minorHAnsi"/>
                <w:sz w:val="20"/>
                <w:szCs w:val="20"/>
                <w:lang w:eastAsia="ja-JP"/>
              </w:rPr>
              <w:t>5</w:t>
            </w:r>
          </w:p>
        </w:tc>
      </w:tr>
      <w:tr w:rsidR="001D73E5" w:rsidRPr="00FF590D" w14:paraId="4217A2FD" w14:textId="77777777" w:rsidTr="002E18FB">
        <w:trPr>
          <w:trHeight w:val="20"/>
        </w:trPr>
        <w:tc>
          <w:tcPr>
            <w:tcW w:w="4206" w:type="pct"/>
          </w:tcPr>
          <w:p w14:paraId="47A6BD9E" w14:textId="77777777" w:rsidR="001D73E5" w:rsidRPr="00647CAB" w:rsidRDefault="001D73E5" w:rsidP="00D84A2A">
            <w:pPr>
              <w:spacing w:after="0" w:line="240" w:lineRule="auto"/>
              <w:ind w:right="-57"/>
              <w:rPr>
                <w:rFonts w:cstheme="minorHAnsi"/>
                <w:sz w:val="20"/>
                <w:szCs w:val="20"/>
                <w:lang w:eastAsia="ja-JP"/>
              </w:rPr>
            </w:pPr>
            <w:r w:rsidRPr="00647CAB">
              <w:rPr>
                <w:rFonts w:cstheme="minorHAnsi"/>
                <w:sz w:val="20"/>
                <w:szCs w:val="20"/>
              </w:rPr>
              <w:t xml:space="preserve">Demonstrates a well-developed understanding of the major features of the historical narrative </w:t>
            </w:r>
            <w:r>
              <w:rPr>
                <w:rFonts w:cstheme="minorHAnsi"/>
                <w:sz w:val="20"/>
                <w:szCs w:val="20"/>
              </w:rPr>
              <w:t>and discusses the significance of forces, including</w:t>
            </w:r>
            <w:r w:rsidRPr="00647CAB">
              <w:rPr>
                <w:rFonts w:cstheme="minorHAnsi"/>
                <w:sz w:val="20"/>
                <w:szCs w:val="20"/>
              </w:rPr>
              <w:t xml:space="preserve"> people,</w:t>
            </w:r>
            <w:r>
              <w:rPr>
                <w:rFonts w:cstheme="minorHAnsi"/>
                <w:sz w:val="20"/>
                <w:szCs w:val="20"/>
              </w:rPr>
              <w:t xml:space="preserve"> events,</w:t>
            </w:r>
            <w:r w:rsidRPr="00647CAB">
              <w:rPr>
                <w:rFonts w:cstheme="minorHAnsi"/>
                <w:sz w:val="20"/>
                <w:szCs w:val="20"/>
              </w:rPr>
              <w:t xml:space="preserve"> ideas and structures </w:t>
            </w:r>
            <w:r>
              <w:rPr>
                <w:rFonts w:cstheme="minorHAnsi"/>
                <w:sz w:val="20"/>
                <w:szCs w:val="20"/>
              </w:rPr>
              <w:t>on</w:t>
            </w:r>
            <w:r w:rsidRPr="00647CAB">
              <w:rPr>
                <w:rFonts w:cstheme="minorHAnsi"/>
                <w:sz w:val="20"/>
                <w:szCs w:val="20"/>
              </w:rPr>
              <w:t xml:space="preserve"> continuity and change</w:t>
            </w:r>
          </w:p>
        </w:tc>
        <w:tc>
          <w:tcPr>
            <w:tcW w:w="794" w:type="pct"/>
            <w:vAlign w:val="center"/>
          </w:tcPr>
          <w:p w14:paraId="62C531E2" w14:textId="77777777" w:rsidR="001D73E5" w:rsidRPr="00647CAB" w:rsidRDefault="001D73E5" w:rsidP="00D84A2A">
            <w:pPr>
              <w:spacing w:after="0" w:line="240" w:lineRule="auto"/>
              <w:jc w:val="center"/>
              <w:rPr>
                <w:rFonts w:cstheme="minorHAnsi"/>
                <w:sz w:val="20"/>
                <w:szCs w:val="20"/>
                <w:lang w:eastAsia="ja-JP"/>
              </w:rPr>
            </w:pPr>
            <w:r w:rsidRPr="00647CAB">
              <w:rPr>
                <w:rFonts w:cstheme="minorHAnsi"/>
                <w:sz w:val="20"/>
                <w:szCs w:val="20"/>
                <w:lang w:eastAsia="ja-JP"/>
              </w:rPr>
              <w:t>4</w:t>
            </w:r>
          </w:p>
        </w:tc>
      </w:tr>
      <w:tr w:rsidR="001D73E5" w:rsidRPr="00FF590D" w14:paraId="09ABBD9F" w14:textId="77777777" w:rsidTr="002E18FB">
        <w:trPr>
          <w:trHeight w:val="20"/>
        </w:trPr>
        <w:tc>
          <w:tcPr>
            <w:tcW w:w="4206" w:type="pct"/>
          </w:tcPr>
          <w:p w14:paraId="1FD48F5E" w14:textId="77777777" w:rsidR="001D73E5" w:rsidRPr="00647CAB" w:rsidRDefault="001D73E5" w:rsidP="00D84A2A">
            <w:pPr>
              <w:spacing w:after="0" w:line="240" w:lineRule="auto"/>
              <w:ind w:right="-57"/>
              <w:rPr>
                <w:rFonts w:cstheme="minorHAnsi"/>
                <w:sz w:val="20"/>
                <w:szCs w:val="20"/>
                <w:lang w:eastAsia="ja-JP"/>
              </w:rPr>
            </w:pPr>
            <w:r w:rsidRPr="00647CAB">
              <w:rPr>
                <w:rFonts w:cstheme="minorHAnsi"/>
                <w:sz w:val="20"/>
                <w:szCs w:val="20"/>
              </w:rPr>
              <w:t xml:space="preserve">Demonstrates a </w:t>
            </w:r>
            <w:r>
              <w:rPr>
                <w:rFonts w:cstheme="minorHAnsi"/>
                <w:sz w:val="20"/>
                <w:szCs w:val="20"/>
              </w:rPr>
              <w:t>general</w:t>
            </w:r>
            <w:r w:rsidRPr="00647CAB">
              <w:rPr>
                <w:rFonts w:cstheme="minorHAnsi"/>
                <w:sz w:val="20"/>
                <w:szCs w:val="20"/>
              </w:rPr>
              <w:t xml:space="preserve"> understanding of some of the major features of the historical narrative</w:t>
            </w:r>
            <w:r>
              <w:rPr>
                <w:rFonts w:cstheme="minorHAnsi"/>
                <w:sz w:val="20"/>
                <w:szCs w:val="20"/>
              </w:rPr>
              <w:t xml:space="preserve"> and </w:t>
            </w:r>
            <w:r w:rsidRPr="00892E0B">
              <w:rPr>
                <w:rFonts w:cstheme="minorHAnsi"/>
                <w:sz w:val="20"/>
                <w:szCs w:val="20"/>
              </w:rPr>
              <w:t xml:space="preserve">outlines some </w:t>
            </w:r>
            <w:r w:rsidRPr="00647CAB">
              <w:rPr>
                <w:rFonts w:cstheme="minorHAnsi"/>
                <w:sz w:val="20"/>
                <w:szCs w:val="20"/>
              </w:rPr>
              <w:t>relationships between</w:t>
            </w:r>
            <w:r>
              <w:rPr>
                <w:rFonts w:cstheme="minorHAnsi"/>
                <w:sz w:val="20"/>
                <w:szCs w:val="20"/>
              </w:rPr>
              <w:t xml:space="preserve"> forces, including</w:t>
            </w:r>
            <w:r w:rsidRPr="00647CAB">
              <w:rPr>
                <w:rFonts w:cstheme="minorHAnsi"/>
                <w:sz w:val="20"/>
                <w:szCs w:val="20"/>
              </w:rPr>
              <w:t xml:space="preserve"> people,</w:t>
            </w:r>
            <w:r>
              <w:rPr>
                <w:rFonts w:cstheme="minorHAnsi"/>
                <w:sz w:val="20"/>
                <w:szCs w:val="20"/>
              </w:rPr>
              <w:t xml:space="preserve"> events,</w:t>
            </w:r>
            <w:r w:rsidRPr="00647CAB">
              <w:rPr>
                <w:rFonts w:cstheme="minorHAnsi"/>
                <w:sz w:val="20"/>
                <w:szCs w:val="20"/>
              </w:rPr>
              <w:t xml:space="preserve"> ideas and structures, and/or continuity and change</w:t>
            </w:r>
          </w:p>
        </w:tc>
        <w:tc>
          <w:tcPr>
            <w:tcW w:w="794" w:type="pct"/>
            <w:vAlign w:val="center"/>
          </w:tcPr>
          <w:p w14:paraId="388CB941" w14:textId="77777777" w:rsidR="001D73E5" w:rsidRPr="00647CAB" w:rsidRDefault="001D73E5" w:rsidP="00D84A2A">
            <w:pPr>
              <w:spacing w:after="0" w:line="240" w:lineRule="auto"/>
              <w:jc w:val="center"/>
              <w:rPr>
                <w:rFonts w:cstheme="minorHAnsi"/>
                <w:sz w:val="20"/>
                <w:szCs w:val="20"/>
                <w:lang w:eastAsia="ja-JP"/>
              </w:rPr>
            </w:pPr>
            <w:r w:rsidRPr="00647CAB">
              <w:rPr>
                <w:rFonts w:cstheme="minorHAnsi"/>
                <w:sz w:val="20"/>
                <w:szCs w:val="20"/>
                <w:lang w:eastAsia="ja-JP"/>
              </w:rPr>
              <w:t>3</w:t>
            </w:r>
          </w:p>
        </w:tc>
      </w:tr>
      <w:tr w:rsidR="001D73E5" w:rsidRPr="00FF590D" w14:paraId="24D8D1B8" w14:textId="77777777" w:rsidTr="002E18FB">
        <w:trPr>
          <w:trHeight w:val="20"/>
        </w:trPr>
        <w:tc>
          <w:tcPr>
            <w:tcW w:w="4206" w:type="pct"/>
          </w:tcPr>
          <w:p w14:paraId="1C96296C" w14:textId="3A4ECB53" w:rsidR="001D73E5" w:rsidRPr="00647CAB" w:rsidRDefault="001D73E5" w:rsidP="00D84A2A">
            <w:pPr>
              <w:spacing w:after="0" w:line="240" w:lineRule="auto"/>
              <w:ind w:right="-57"/>
              <w:rPr>
                <w:rFonts w:cstheme="minorHAnsi"/>
                <w:sz w:val="20"/>
                <w:szCs w:val="20"/>
                <w:lang w:eastAsia="ja-JP"/>
              </w:rPr>
            </w:pPr>
            <w:r w:rsidRPr="00647CAB">
              <w:rPr>
                <w:rFonts w:cstheme="minorHAnsi"/>
                <w:sz w:val="20"/>
                <w:szCs w:val="20"/>
              </w:rPr>
              <w:t>Demonstrates</w:t>
            </w:r>
            <w:r w:rsidRPr="00892E0B">
              <w:rPr>
                <w:rFonts w:cstheme="minorHAnsi"/>
                <w:sz w:val="20"/>
                <w:szCs w:val="20"/>
              </w:rPr>
              <w:t xml:space="preserve"> </w:t>
            </w:r>
            <w:r>
              <w:rPr>
                <w:rFonts w:cstheme="minorHAnsi"/>
                <w:sz w:val="20"/>
                <w:szCs w:val="20"/>
              </w:rPr>
              <w:t>some</w:t>
            </w:r>
            <w:r w:rsidRPr="00892E0B">
              <w:rPr>
                <w:rFonts w:cstheme="minorHAnsi"/>
                <w:sz w:val="20"/>
                <w:szCs w:val="20"/>
              </w:rPr>
              <w:t xml:space="preserve"> </w:t>
            </w:r>
            <w:r w:rsidRPr="00647CAB">
              <w:rPr>
                <w:rFonts w:cstheme="minorHAnsi"/>
                <w:sz w:val="20"/>
                <w:szCs w:val="20"/>
              </w:rPr>
              <w:t xml:space="preserve">understanding of the historical </w:t>
            </w:r>
            <w:r w:rsidRPr="00892E0B">
              <w:rPr>
                <w:rFonts w:cstheme="minorHAnsi"/>
                <w:sz w:val="20"/>
                <w:szCs w:val="20"/>
              </w:rPr>
              <w:t>narrative, and identifies minimal relationships between people, events, ideas and structures</w:t>
            </w:r>
            <w:r w:rsidR="00A76DE5">
              <w:rPr>
                <w:rFonts w:cstheme="minorHAnsi"/>
                <w:sz w:val="20"/>
                <w:szCs w:val="20"/>
              </w:rPr>
              <w:t>,</w:t>
            </w:r>
            <w:r w:rsidRPr="00892E0B">
              <w:rPr>
                <w:rFonts w:cstheme="minorHAnsi"/>
                <w:sz w:val="20"/>
                <w:szCs w:val="20"/>
              </w:rPr>
              <w:t xml:space="preserve"> and/or continuity and change</w:t>
            </w:r>
          </w:p>
        </w:tc>
        <w:tc>
          <w:tcPr>
            <w:tcW w:w="794" w:type="pct"/>
            <w:vAlign w:val="center"/>
          </w:tcPr>
          <w:p w14:paraId="47BFD19A" w14:textId="77777777" w:rsidR="001D73E5" w:rsidRPr="00647CAB" w:rsidRDefault="001D73E5" w:rsidP="00D84A2A">
            <w:pPr>
              <w:spacing w:after="0" w:line="240" w:lineRule="auto"/>
              <w:jc w:val="center"/>
              <w:rPr>
                <w:rFonts w:cstheme="minorHAnsi"/>
                <w:sz w:val="20"/>
                <w:szCs w:val="20"/>
                <w:lang w:eastAsia="ja-JP"/>
              </w:rPr>
            </w:pPr>
            <w:r w:rsidRPr="00647CAB">
              <w:rPr>
                <w:rFonts w:cstheme="minorHAnsi"/>
                <w:sz w:val="20"/>
                <w:szCs w:val="20"/>
                <w:lang w:eastAsia="ja-JP"/>
              </w:rPr>
              <w:t>2</w:t>
            </w:r>
          </w:p>
        </w:tc>
      </w:tr>
      <w:tr w:rsidR="001D73E5" w:rsidRPr="00FF590D" w14:paraId="29EFA0FE" w14:textId="77777777" w:rsidTr="002E18FB">
        <w:trPr>
          <w:trHeight w:val="20"/>
        </w:trPr>
        <w:tc>
          <w:tcPr>
            <w:tcW w:w="4206" w:type="pct"/>
          </w:tcPr>
          <w:p w14:paraId="2CF25257" w14:textId="77777777" w:rsidR="001D73E5" w:rsidRPr="00647CAB" w:rsidRDefault="001D73E5" w:rsidP="00D84A2A">
            <w:pPr>
              <w:spacing w:after="0" w:line="240" w:lineRule="auto"/>
              <w:rPr>
                <w:rFonts w:cstheme="minorHAnsi"/>
                <w:sz w:val="20"/>
                <w:szCs w:val="20"/>
                <w:lang w:eastAsia="ja-JP"/>
              </w:rPr>
            </w:pPr>
            <w:r w:rsidRPr="00647CAB">
              <w:rPr>
                <w:rFonts w:cstheme="minorHAnsi"/>
                <w:sz w:val="20"/>
                <w:szCs w:val="20"/>
              </w:rPr>
              <w:t>Demonstrates</w:t>
            </w:r>
            <w:r>
              <w:rPr>
                <w:rFonts w:cstheme="minorHAnsi"/>
                <w:sz w:val="20"/>
                <w:szCs w:val="20"/>
              </w:rPr>
              <w:t xml:space="preserve"> </w:t>
            </w:r>
            <w:r w:rsidRPr="00647CAB">
              <w:rPr>
                <w:rFonts w:cstheme="minorHAnsi"/>
                <w:sz w:val="20"/>
                <w:szCs w:val="20"/>
              </w:rPr>
              <w:t xml:space="preserve">limited understanding </w:t>
            </w:r>
            <w:r>
              <w:rPr>
                <w:rFonts w:cstheme="minorHAnsi"/>
                <w:sz w:val="20"/>
                <w:szCs w:val="20"/>
              </w:rPr>
              <w:t>of the historical</w:t>
            </w:r>
            <w:r w:rsidRPr="00647CAB">
              <w:rPr>
                <w:rFonts w:cstheme="minorHAnsi"/>
                <w:sz w:val="20"/>
                <w:szCs w:val="20"/>
              </w:rPr>
              <w:t xml:space="preserve"> narrative, and</w:t>
            </w:r>
            <w:r w:rsidRPr="00892E0B">
              <w:rPr>
                <w:rFonts w:cstheme="minorHAnsi"/>
                <w:sz w:val="20"/>
                <w:szCs w:val="20"/>
              </w:rPr>
              <w:t xml:space="preserve"> </w:t>
            </w:r>
            <w:r>
              <w:rPr>
                <w:rFonts w:cstheme="minorHAnsi"/>
                <w:sz w:val="20"/>
                <w:szCs w:val="20"/>
              </w:rPr>
              <w:t xml:space="preserve">makes </w:t>
            </w:r>
            <w:r w:rsidRPr="00892E0B">
              <w:rPr>
                <w:rFonts w:cstheme="minorHAnsi"/>
                <w:sz w:val="20"/>
                <w:szCs w:val="20"/>
              </w:rPr>
              <w:t xml:space="preserve">limited </w:t>
            </w:r>
            <w:r w:rsidRPr="00647CAB">
              <w:rPr>
                <w:rFonts w:cstheme="minorHAnsi"/>
                <w:sz w:val="20"/>
                <w:szCs w:val="20"/>
              </w:rPr>
              <w:t>reference to</w:t>
            </w:r>
            <w:r>
              <w:rPr>
                <w:rFonts w:cstheme="minorHAnsi"/>
                <w:sz w:val="20"/>
                <w:szCs w:val="20"/>
              </w:rPr>
              <w:t xml:space="preserve"> </w:t>
            </w:r>
            <w:r w:rsidRPr="00647CAB">
              <w:rPr>
                <w:rFonts w:cstheme="minorHAnsi"/>
                <w:sz w:val="20"/>
                <w:szCs w:val="20"/>
              </w:rPr>
              <w:t>people, events, ideas and/or structures</w:t>
            </w:r>
          </w:p>
        </w:tc>
        <w:tc>
          <w:tcPr>
            <w:tcW w:w="794" w:type="pct"/>
            <w:vAlign w:val="center"/>
          </w:tcPr>
          <w:p w14:paraId="674DACEB" w14:textId="77777777" w:rsidR="001D73E5" w:rsidRPr="00647CAB" w:rsidRDefault="001D73E5" w:rsidP="00D84A2A">
            <w:pPr>
              <w:spacing w:after="0" w:line="240" w:lineRule="auto"/>
              <w:jc w:val="center"/>
              <w:rPr>
                <w:rFonts w:cstheme="minorHAnsi"/>
                <w:sz w:val="20"/>
                <w:szCs w:val="20"/>
                <w:lang w:eastAsia="ja-JP"/>
              </w:rPr>
            </w:pPr>
            <w:r w:rsidRPr="00647CAB">
              <w:rPr>
                <w:rFonts w:cstheme="minorHAnsi"/>
                <w:sz w:val="20"/>
                <w:szCs w:val="20"/>
                <w:lang w:eastAsia="ja-JP"/>
              </w:rPr>
              <w:t>1</w:t>
            </w:r>
          </w:p>
        </w:tc>
      </w:tr>
      <w:tr w:rsidR="001D73E5" w:rsidRPr="00FF590D" w14:paraId="2061E330" w14:textId="77777777" w:rsidTr="002E18FB">
        <w:trPr>
          <w:trHeight w:val="20"/>
        </w:trPr>
        <w:tc>
          <w:tcPr>
            <w:tcW w:w="4206" w:type="pct"/>
          </w:tcPr>
          <w:p w14:paraId="69000025" w14:textId="77777777" w:rsidR="001D73E5" w:rsidRPr="00647CAB" w:rsidRDefault="001D73E5" w:rsidP="00D84A2A">
            <w:pPr>
              <w:spacing w:after="0" w:line="240" w:lineRule="auto"/>
              <w:jc w:val="right"/>
              <w:rPr>
                <w:rFonts w:cstheme="minorHAnsi"/>
                <w:b/>
                <w:sz w:val="20"/>
                <w:szCs w:val="20"/>
                <w:lang w:eastAsia="ja-JP"/>
              </w:rPr>
            </w:pPr>
            <w:r w:rsidRPr="00647CAB">
              <w:rPr>
                <w:rFonts w:cstheme="minorHAnsi"/>
                <w:b/>
                <w:sz w:val="20"/>
                <w:szCs w:val="20"/>
                <w:lang w:eastAsia="ja-JP"/>
              </w:rPr>
              <w:t>Subtotal</w:t>
            </w:r>
          </w:p>
        </w:tc>
        <w:tc>
          <w:tcPr>
            <w:tcW w:w="794" w:type="pct"/>
            <w:vAlign w:val="center"/>
          </w:tcPr>
          <w:p w14:paraId="40127D68" w14:textId="77777777" w:rsidR="001D73E5" w:rsidRPr="00647CAB" w:rsidRDefault="001D73E5" w:rsidP="00D84A2A">
            <w:pPr>
              <w:spacing w:after="0" w:line="240" w:lineRule="auto"/>
              <w:jc w:val="right"/>
              <w:rPr>
                <w:rFonts w:cstheme="minorHAnsi"/>
                <w:b/>
                <w:sz w:val="20"/>
                <w:szCs w:val="20"/>
                <w:lang w:eastAsia="ja-JP"/>
              </w:rPr>
            </w:pPr>
            <w:r w:rsidRPr="00647CAB">
              <w:rPr>
                <w:rFonts w:cstheme="minorHAnsi"/>
                <w:b/>
                <w:sz w:val="20"/>
                <w:szCs w:val="20"/>
                <w:lang w:eastAsia="ja-JP"/>
              </w:rPr>
              <w:t>/5</w:t>
            </w:r>
          </w:p>
        </w:tc>
      </w:tr>
      <w:tr w:rsidR="001D73E5" w:rsidRPr="00FF590D" w14:paraId="75FE574B" w14:textId="77777777" w:rsidTr="002E18FB">
        <w:trPr>
          <w:trHeight w:val="20"/>
        </w:trPr>
        <w:tc>
          <w:tcPr>
            <w:tcW w:w="5000" w:type="pct"/>
            <w:gridSpan w:val="2"/>
            <w:shd w:val="clear" w:color="auto" w:fill="E4D8EB"/>
            <w:vAlign w:val="center"/>
          </w:tcPr>
          <w:p w14:paraId="66556B32" w14:textId="77777777" w:rsidR="001D73E5" w:rsidRPr="00647CAB" w:rsidRDefault="001D73E5" w:rsidP="00D84A2A">
            <w:pPr>
              <w:spacing w:after="0" w:line="240" w:lineRule="auto"/>
              <w:rPr>
                <w:rFonts w:cstheme="minorHAnsi"/>
                <w:sz w:val="20"/>
                <w:szCs w:val="20"/>
                <w:lang w:eastAsia="ja-JP"/>
              </w:rPr>
            </w:pPr>
            <w:r w:rsidRPr="00647CAB">
              <w:rPr>
                <w:rFonts w:cstheme="minorHAnsi"/>
                <w:b/>
                <w:sz w:val="20"/>
                <w:szCs w:val="20"/>
                <w:lang w:eastAsia="ja-JP"/>
              </w:rPr>
              <w:t>Argument</w:t>
            </w:r>
          </w:p>
        </w:tc>
      </w:tr>
      <w:tr w:rsidR="001D73E5" w:rsidRPr="00FF590D" w14:paraId="2E6DFDE2" w14:textId="77777777" w:rsidTr="002E18FB">
        <w:trPr>
          <w:trHeight w:val="20"/>
        </w:trPr>
        <w:tc>
          <w:tcPr>
            <w:tcW w:w="4206" w:type="pct"/>
          </w:tcPr>
          <w:p w14:paraId="3967DB4C" w14:textId="2A224278" w:rsidR="001D73E5" w:rsidRPr="00647CAB" w:rsidRDefault="001D73E5" w:rsidP="00BE7033">
            <w:pPr>
              <w:spacing w:after="0" w:line="240" w:lineRule="auto"/>
              <w:rPr>
                <w:rFonts w:cstheme="minorHAnsi"/>
                <w:sz w:val="20"/>
                <w:szCs w:val="20"/>
              </w:rPr>
            </w:pPr>
            <w:r w:rsidRPr="00647CAB">
              <w:rPr>
                <w:rFonts w:cstheme="minorHAnsi"/>
                <w:sz w:val="20"/>
                <w:szCs w:val="20"/>
              </w:rPr>
              <w:t>Develops a sophisticated</w:t>
            </w:r>
            <w:r>
              <w:rPr>
                <w:rFonts w:cstheme="minorHAnsi"/>
                <w:sz w:val="20"/>
                <w:szCs w:val="20"/>
              </w:rPr>
              <w:t xml:space="preserve"> and sustained</w:t>
            </w:r>
            <w:r w:rsidRPr="00647CAB">
              <w:rPr>
                <w:rFonts w:cstheme="minorHAnsi"/>
                <w:sz w:val="20"/>
                <w:szCs w:val="20"/>
              </w:rPr>
              <w:t xml:space="preserve"> argument that </w:t>
            </w:r>
            <w:r>
              <w:rPr>
                <w:rFonts w:cstheme="minorHAnsi"/>
                <w:sz w:val="20"/>
                <w:szCs w:val="20"/>
              </w:rPr>
              <w:t>demonstrates</w:t>
            </w:r>
            <w:r w:rsidRPr="00647CAB">
              <w:rPr>
                <w:rFonts w:cstheme="minorHAnsi"/>
                <w:sz w:val="20"/>
                <w:szCs w:val="20"/>
              </w:rPr>
              <w:t xml:space="preserve"> depth of</w:t>
            </w:r>
            <w:r>
              <w:rPr>
                <w:rFonts w:cstheme="minorHAnsi"/>
                <w:sz w:val="20"/>
                <w:szCs w:val="20"/>
              </w:rPr>
              <w:t xml:space="preserve"> critical</w:t>
            </w:r>
            <w:r w:rsidRPr="00647CAB">
              <w:rPr>
                <w:rFonts w:cstheme="minorHAnsi"/>
                <w:sz w:val="20"/>
                <w:szCs w:val="20"/>
              </w:rPr>
              <w:t xml:space="preserve"> analysis</w:t>
            </w:r>
            <w:r>
              <w:rPr>
                <w:rFonts w:cstheme="minorHAnsi"/>
                <w:sz w:val="20"/>
                <w:szCs w:val="20"/>
              </w:rPr>
              <w:t xml:space="preserve">, </w:t>
            </w:r>
            <w:r w:rsidR="005B564B">
              <w:rPr>
                <w:rFonts w:cstheme="minorHAnsi"/>
                <w:sz w:val="20"/>
                <w:szCs w:val="20"/>
              </w:rPr>
              <w:t xml:space="preserve">which </w:t>
            </w:r>
            <w:r w:rsidRPr="00647CAB">
              <w:rPr>
                <w:rFonts w:cstheme="minorHAnsi"/>
                <w:sz w:val="20"/>
                <w:szCs w:val="20"/>
              </w:rPr>
              <w:t>is logical</w:t>
            </w:r>
            <w:r w:rsidR="00BC5F7D">
              <w:rPr>
                <w:rFonts w:cstheme="minorHAnsi"/>
                <w:sz w:val="20"/>
                <w:szCs w:val="20"/>
              </w:rPr>
              <w:t xml:space="preserve"> and </w:t>
            </w:r>
            <w:r w:rsidRPr="00647CAB">
              <w:rPr>
                <w:rFonts w:cstheme="minorHAnsi"/>
                <w:sz w:val="20"/>
                <w:szCs w:val="20"/>
              </w:rPr>
              <w:t>coherent, and demonstrates an understanding of the complexity of the topic</w:t>
            </w:r>
          </w:p>
        </w:tc>
        <w:tc>
          <w:tcPr>
            <w:tcW w:w="794" w:type="pct"/>
            <w:vAlign w:val="center"/>
          </w:tcPr>
          <w:p w14:paraId="6054C09C" w14:textId="0D861DC7" w:rsidR="001D73E5" w:rsidRPr="00647CAB" w:rsidRDefault="001D73E5" w:rsidP="00D84A2A">
            <w:pPr>
              <w:spacing w:after="0" w:line="240" w:lineRule="auto"/>
              <w:jc w:val="center"/>
              <w:rPr>
                <w:rFonts w:cstheme="minorHAnsi"/>
                <w:sz w:val="20"/>
                <w:szCs w:val="20"/>
              </w:rPr>
            </w:pPr>
            <w:r>
              <w:rPr>
                <w:rFonts w:cstheme="minorHAnsi"/>
                <w:sz w:val="20"/>
                <w:szCs w:val="20"/>
              </w:rPr>
              <w:t>7</w:t>
            </w:r>
            <w:r w:rsidR="000A3755">
              <w:rPr>
                <w:rFonts w:cstheme="minorHAnsi"/>
                <w:sz w:val="20"/>
                <w:szCs w:val="20"/>
              </w:rPr>
              <w:t>–</w:t>
            </w:r>
            <w:r w:rsidRPr="00647CAB">
              <w:rPr>
                <w:rFonts w:cstheme="minorHAnsi"/>
                <w:sz w:val="20"/>
                <w:szCs w:val="20"/>
              </w:rPr>
              <w:t>8</w:t>
            </w:r>
          </w:p>
        </w:tc>
      </w:tr>
      <w:tr w:rsidR="001D73E5" w:rsidRPr="00FF590D" w14:paraId="5C6C9148" w14:textId="77777777" w:rsidTr="002E18FB">
        <w:trPr>
          <w:trHeight w:val="20"/>
        </w:trPr>
        <w:tc>
          <w:tcPr>
            <w:tcW w:w="4206" w:type="pct"/>
          </w:tcPr>
          <w:p w14:paraId="4CB19F71" w14:textId="35E1F1BD" w:rsidR="001D73E5" w:rsidRPr="00647CAB" w:rsidRDefault="001D73E5" w:rsidP="00D84A2A">
            <w:pPr>
              <w:spacing w:after="0" w:line="240" w:lineRule="auto"/>
              <w:rPr>
                <w:rFonts w:cstheme="minorHAnsi"/>
                <w:sz w:val="20"/>
                <w:szCs w:val="20"/>
              </w:rPr>
            </w:pPr>
            <w:r w:rsidRPr="00647CAB">
              <w:rPr>
                <w:rFonts w:cstheme="minorHAnsi"/>
                <w:sz w:val="20"/>
                <w:szCs w:val="20"/>
              </w:rPr>
              <w:t>Develops a sustained argument</w:t>
            </w:r>
            <w:r>
              <w:rPr>
                <w:rFonts w:cstheme="minorHAnsi"/>
                <w:sz w:val="20"/>
                <w:szCs w:val="20"/>
              </w:rPr>
              <w:t xml:space="preserve"> </w:t>
            </w:r>
            <w:r w:rsidRPr="00892E0B">
              <w:rPr>
                <w:rFonts w:cstheme="minorHAnsi"/>
                <w:sz w:val="20"/>
                <w:szCs w:val="20"/>
              </w:rPr>
              <w:t>that is analytical, logical</w:t>
            </w:r>
            <w:r w:rsidR="00E151C4">
              <w:rPr>
                <w:rFonts w:cstheme="minorHAnsi"/>
                <w:sz w:val="20"/>
                <w:szCs w:val="20"/>
              </w:rPr>
              <w:t>,</w:t>
            </w:r>
            <w:r w:rsidRPr="00892E0B">
              <w:rPr>
                <w:rFonts w:cstheme="minorHAnsi"/>
                <w:sz w:val="20"/>
                <w:szCs w:val="20"/>
              </w:rPr>
              <w:t xml:space="preserve"> coherent</w:t>
            </w:r>
            <w:r>
              <w:rPr>
                <w:rFonts w:cstheme="minorHAnsi"/>
                <w:sz w:val="20"/>
                <w:szCs w:val="20"/>
              </w:rPr>
              <w:t xml:space="preserve">, </w:t>
            </w:r>
            <w:r w:rsidRPr="00892E0B">
              <w:rPr>
                <w:rFonts w:cstheme="minorHAnsi"/>
                <w:sz w:val="20"/>
                <w:szCs w:val="20"/>
              </w:rPr>
              <w:t>and demonstrates a clear understanding of the topic</w:t>
            </w:r>
          </w:p>
        </w:tc>
        <w:tc>
          <w:tcPr>
            <w:tcW w:w="794" w:type="pct"/>
            <w:vAlign w:val="center"/>
          </w:tcPr>
          <w:p w14:paraId="553E91CF" w14:textId="0AC3EA9E" w:rsidR="001D73E5" w:rsidRPr="00647CAB" w:rsidRDefault="001D73E5" w:rsidP="00D84A2A">
            <w:pPr>
              <w:spacing w:after="0" w:line="240" w:lineRule="auto"/>
              <w:jc w:val="center"/>
              <w:rPr>
                <w:rFonts w:cstheme="minorHAnsi"/>
                <w:sz w:val="20"/>
                <w:szCs w:val="20"/>
              </w:rPr>
            </w:pPr>
            <w:r>
              <w:rPr>
                <w:rFonts w:cstheme="minorHAnsi"/>
                <w:sz w:val="20"/>
                <w:szCs w:val="20"/>
              </w:rPr>
              <w:t>5</w:t>
            </w:r>
            <w:r w:rsidR="000A3755">
              <w:rPr>
                <w:rFonts w:cstheme="minorHAnsi"/>
                <w:sz w:val="20"/>
                <w:szCs w:val="20"/>
              </w:rPr>
              <w:t>–</w:t>
            </w:r>
            <w:r>
              <w:rPr>
                <w:rFonts w:cstheme="minorHAnsi"/>
                <w:sz w:val="20"/>
                <w:szCs w:val="20"/>
              </w:rPr>
              <w:t>6</w:t>
            </w:r>
          </w:p>
        </w:tc>
      </w:tr>
      <w:tr w:rsidR="001D73E5" w:rsidRPr="00FF590D" w14:paraId="3CCFB5FD" w14:textId="77777777" w:rsidTr="002E18FB">
        <w:trPr>
          <w:trHeight w:val="20"/>
        </w:trPr>
        <w:tc>
          <w:tcPr>
            <w:tcW w:w="4206" w:type="pct"/>
          </w:tcPr>
          <w:p w14:paraId="4C0E6440" w14:textId="77777777" w:rsidR="001D73E5" w:rsidRPr="00892E0B" w:rsidRDefault="001D73E5" w:rsidP="00D84A2A">
            <w:pPr>
              <w:spacing w:after="0" w:line="240" w:lineRule="auto"/>
              <w:rPr>
                <w:rFonts w:cstheme="minorHAnsi"/>
                <w:sz w:val="20"/>
                <w:szCs w:val="20"/>
              </w:rPr>
            </w:pPr>
            <w:r w:rsidRPr="00892E0B">
              <w:rPr>
                <w:rFonts w:cstheme="minorHAnsi"/>
                <w:sz w:val="20"/>
                <w:szCs w:val="20"/>
              </w:rPr>
              <w:t>Develops a</w:t>
            </w:r>
            <w:r>
              <w:rPr>
                <w:rFonts w:cstheme="minorHAnsi"/>
                <w:sz w:val="20"/>
                <w:szCs w:val="20"/>
              </w:rPr>
              <w:t xml:space="preserve"> coherent </w:t>
            </w:r>
            <w:r w:rsidRPr="00892E0B">
              <w:rPr>
                <w:rFonts w:cstheme="minorHAnsi"/>
                <w:sz w:val="20"/>
                <w:szCs w:val="20"/>
              </w:rPr>
              <w:t xml:space="preserve">argument </w:t>
            </w:r>
            <w:r>
              <w:rPr>
                <w:rFonts w:cstheme="minorHAnsi"/>
                <w:sz w:val="20"/>
                <w:szCs w:val="20"/>
              </w:rPr>
              <w:t xml:space="preserve">with </w:t>
            </w:r>
            <w:r w:rsidRPr="00892E0B">
              <w:rPr>
                <w:rFonts w:cstheme="minorHAnsi"/>
                <w:sz w:val="20"/>
                <w:szCs w:val="20"/>
              </w:rPr>
              <w:t xml:space="preserve">some analysis, </w:t>
            </w:r>
            <w:r>
              <w:rPr>
                <w:rFonts w:cstheme="minorHAnsi"/>
                <w:sz w:val="20"/>
                <w:szCs w:val="20"/>
              </w:rPr>
              <w:t xml:space="preserve">and </w:t>
            </w:r>
            <w:r w:rsidRPr="00892E0B">
              <w:rPr>
                <w:rFonts w:cstheme="minorHAnsi"/>
                <w:sz w:val="20"/>
                <w:szCs w:val="20"/>
              </w:rPr>
              <w:t xml:space="preserve">demonstrates </w:t>
            </w:r>
            <w:r>
              <w:rPr>
                <w:rFonts w:cstheme="minorHAnsi"/>
                <w:sz w:val="20"/>
                <w:szCs w:val="20"/>
              </w:rPr>
              <w:t xml:space="preserve">a general </w:t>
            </w:r>
            <w:r w:rsidRPr="00892E0B">
              <w:rPr>
                <w:rFonts w:cstheme="minorHAnsi"/>
                <w:sz w:val="20"/>
                <w:szCs w:val="20"/>
              </w:rPr>
              <w:t>understanding of the topic</w:t>
            </w:r>
          </w:p>
        </w:tc>
        <w:tc>
          <w:tcPr>
            <w:tcW w:w="794" w:type="pct"/>
            <w:vAlign w:val="center"/>
          </w:tcPr>
          <w:p w14:paraId="5F28D712" w14:textId="5E3E2740" w:rsidR="001D73E5" w:rsidRPr="00647CAB" w:rsidRDefault="001D73E5" w:rsidP="00D84A2A">
            <w:pPr>
              <w:spacing w:after="0" w:line="240" w:lineRule="auto"/>
              <w:jc w:val="center"/>
              <w:rPr>
                <w:rFonts w:cstheme="minorHAnsi"/>
                <w:sz w:val="20"/>
                <w:szCs w:val="20"/>
              </w:rPr>
            </w:pPr>
            <w:r>
              <w:rPr>
                <w:rFonts w:cstheme="minorHAnsi"/>
                <w:sz w:val="20"/>
                <w:szCs w:val="20"/>
              </w:rPr>
              <w:t>3</w:t>
            </w:r>
            <w:r w:rsidR="000A3755">
              <w:rPr>
                <w:rFonts w:cstheme="minorHAnsi"/>
                <w:sz w:val="20"/>
                <w:szCs w:val="20"/>
              </w:rPr>
              <w:t>–</w:t>
            </w:r>
            <w:r>
              <w:rPr>
                <w:rFonts w:cstheme="minorHAnsi"/>
                <w:sz w:val="20"/>
                <w:szCs w:val="20"/>
              </w:rPr>
              <w:t>4</w:t>
            </w:r>
          </w:p>
        </w:tc>
      </w:tr>
      <w:tr w:rsidR="001D73E5" w:rsidRPr="00FF590D" w14:paraId="45136009" w14:textId="77777777" w:rsidTr="002E18FB">
        <w:trPr>
          <w:trHeight w:val="20"/>
        </w:trPr>
        <w:tc>
          <w:tcPr>
            <w:tcW w:w="4206" w:type="pct"/>
          </w:tcPr>
          <w:p w14:paraId="07858CB2" w14:textId="77777777" w:rsidR="001D73E5" w:rsidRPr="00892E0B" w:rsidRDefault="001D73E5" w:rsidP="00D84A2A">
            <w:pPr>
              <w:spacing w:after="0" w:line="240" w:lineRule="auto"/>
              <w:rPr>
                <w:rFonts w:cstheme="minorHAnsi"/>
                <w:sz w:val="20"/>
                <w:szCs w:val="20"/>
                <w:lang w:eastAsia="ja-JP"/>
              </w:rPr>
            </w:pPr>
            <w:r w:rsidRPr="00892E0B">
              <w:rPr>
                <w:rFonts w:cstheme="minorHAnsi"/>
                <w:sz w:val="20"/>
                <w:szCs w:val="20"/>
              </w:rPr>
              <w:t xml:space="preserve">Develops a </w:t>
            </w:r>
            <w:r>
              <w:rPr>
                <w:rFonts w:cstheme="minorHAnsi"/>
                <w:sz w:val="20"/>
                <w:szCs w:val="20"/>
              </w:rPr>
              <w:t xml:space="preserve">disjointed </w:t>
            </w:r>
            <w:r w:rsidRPr="00892E0B">
              <w:rPr>
                <w:rFonts w:cstheme="minorHAnsi"/>
                <w:sz w:val="20"/>
                <w:szCs w:val="20"/>
              </w:rPr>
              <w:t>response</w:t>
            </w:r>
            <w:r>
              <w:rPr>
                <w:rFonts w:cstheme="minorHAnsi"/>
                <w:sz w:val="20"/>
                <w:szCs w:val="20"/>
              </w:rPr>
              <w:t xml:space="preserve"> with minimal sense of argument,</w:t>
            </w:r>
            <w:r w:rsidRPr="00892E0B">
              <w:rPr>
                <w:rFonts w:cstheme="minorHAnsi"/>
                <w:sz w:val="20"/>
                <w:szCs w:val="20"/>
              </w:rPr>
              <w:t xml:space="preserve"> containing </w:t>
            </w:r>
            <w:r>
              <w:rPr>
                <w:rFonts w:cstheme="minorHAnsi"/>
                <w:sz w:val="20"/>
                <w:szCs w:val="20"/>
              </w:rPr>
              <w:t>generalisations and</w:t>
            </w:r>
            <w:r w:rsidRPr="00892E0B">
              <w:rPr>
                <w:rFonts w:cstheme="minorHAnsi"/>
                <w:sz w:val="20"/>
                <w:szCs w:val="20"/>
              </w:rPr>
              <w:t xml:space="preserve"> statements </w:t>
            </w:r>
            <w:r>
              <w:rPr>
                <w:rFonts w:cstheme="minorHAnsi"/>
                <w:sz w:val="20"/>
                <w:szCs w:val="20"/>
              </w:rPr>
              <w:t xml:space="preserve">that </w:t>
            </w:r>
            <w:r w:rsidRPr="00892E0B">
              <w:rPr>
                <w:rFonts w:cstheme="minorHAnsi"/>
                <w:sz w:val="20"/>
                <w:szCs w:val="20"/>
              </w:rPr>
              <w:t>suggests limited understanding of the topic</w:t>
            </w:r>
          </w:p>
        </w:tc>
        <w:tc>
          <w:tcPr>
            <w:tcW w:w="794" w:type="pct"/>
            <w:vAlign w:val="center"/>
          </w:tcPr>
          <w:p w14:paraId="29733DB7" w14:textId="2C16587D" w:rsidR="001D73E5" w:rsidRPr="00647CAB" w:rsidRDefault="001D73E5" w:rsidP="00D84A2A">
            <w:pPr>
              <w:spacing w:after="0" w:line="240" w:lineRule="auto"/>
              <w:jc w:val="center"/>
              <w:rPr>
                <w:rFonts w:cstheme="minorHAnsi"/>
                <w:sz w:val="20"/>
                <w:szCs w:val="20"/>
                <w:lang w:eastAsia="ja-JP"/>
              </w:rPr>
            </w:pPr>
            <w:r>
              <w:rPr>
                <w:rFonts w:cstheme="minorHAnsi"/>
                <w:sz w:val="20"/>
                <w:szCs w:val="20"/>
                <w:lang w:eastAsia="ja-JP"/>
              </w:rPr>
              <w:t>1</w:t>
            </w:r>
            <w:r w:rsidR="000A3755">
              <w:rPr>
                <w:rFonts w:cstheme="minorHAnsi"/>
                <w:sz w:val="20"/>
                <w:szCs w:val="20"/>
                <w:lang w:eastAsia="ja-JP"/>
              </w:rPr>
              <w:t>–</w:t>
            </w:r>
            <w:r w:rsidRPr="00647CAB">
              <w:rPr>
                <w:rFonts w:cstheme="minorHAnsi"/>
                <w:sz w:val="20"/>
                <w:szCs w:val="20"/>
                <w:lang w:eastAsia="ja-JP"/>
              </w:rPr>
              <w:t>2</w:t>
            </w:r>
          </w:p>
        </w:tc>
      </w:tr>
      <w:tr w:rsidR="001D73E5" w:rsidRPr="00FF590D" w14:paraId="564C8ED6" w14:textId="77777777" w:rsidTr="002E18FB">
        <w:trPr>
          <w:trHeight w:val="20"/>
        </w:trPr>
        <w:tc>
          <w:tcPr>
            <w:tcW w:w="4206" w:type="pct"/>
          </w:tcPr>
          <w:p w14:paraId="135808D9" w14:textId="77777777" w:rsidR="001D73E5" w:rsidRPr="00647CAB" w:rsidRDefault="001D73E5" w:rsidP="00D84A2A">
            <w:pPr>
              <w:spacing w:after="0" w:line="240" w:lineRule="auto"/>
              <w:jc w:val="right"/>
              <w:rPr>
                <w:rFonts w:cstheme="minorHAnsi"/>
                <w:b/>
                <w:sz w:val="20"/>
                <w:szCs w:val="20"/>
                <w:lang w:eastAsia="ja-JP"/>
              </w:rPr>
            </w:pPr>
            <w:r w:rsidRPr="00647CAB">
              <w:rPr>
                <w:rFonts w:cstheme="minorHAnsi"/>
                <w:b/>
                <w:sz w:val="20"/>
                <w:szCs w:val="20"/>
                <w:lang w:eastAsia="ja-JP"/>
              </w:rPr>
              <w:t>Subtotal</w:t>
            </w:r>
          </w:p>
        </w:tc>
        <w:tc>
          <w:tcPr>
            <w:tcW w:w="794" w:type="pct"/>
            <w:vAlign w:val="center"/>
          </w:tcPr>
          <w:p w14:paraId="33581C90" w14:textId="77777777" w:rsidR="001D73E5" w:rsidRPr="00647CAB" w:rsidRDefault="001D73E5" w:rsidP="00D84A2A">
            <w:pPr>
              <w:spacing w:after="0" w:line="240" w:lineRule="auto"/>
              <w:jc w:val="right"/>
              <w:rPr>
                <w:rFonts w:cstheme="minorHAnsi"/>
                <w:b/>
                <w:sz w:val="20"/>
                <w:szCs w:val="20"/>
                <w:lang w:eastAsia="ja-JP"/>
              </w:rPr>
            </w:pPr>
            <w:r w:rsidRPr="00647CAB">
              <w:rPr>
                <w:rFonts w:cstheme="minorHAnsi"/>
                <w:b/>
                <w:sz w:val="20"/>
                <w:szCs w:val="20"/>
                <w:lang w:eastAsia="ja-JP"/>
              </w:rPr>
              <w:t>/8</w:t>
            </w:r>
          </w:p>
        </w:tc>
      </w:tr>
      <w:tr w:rsidR="001D73E5" w:rsidRPr="00FF590D" w14:paraId="6058EB01" w14:textId="77777777" w:rsidTr="002E18FB">
        <w:trPr>
          <w:trHeight w:val="20"/>
        </w:trPr>
        <w:tc>
          <w:tcPr>
            <w:tcW w:w="5000" w:type="pct"/>
            <w:gridSpan w:val="2"/>
            <w:shd w:val="clear" w:color="auto" w:fill="E4D8EB"/>
            <w:vAlign w:val="center"/>
          </w:tcPr>
          <w:p w14:paraId="52108F5E" w14:textId="77777777" w:rsidR="001D73E5" w:rsidRPr="00647CAB" w:rsidRDefault="001D73E5" w:rsidP="00D84A2A">
            <w:pPr>
              <w:keepNext/>
              <w:spacing w:after="0" w:line="240" w:lineRule="auto"/>
              <w:rPr>
                <w:rFonts w:cstheme="minorHAnsi"/>
                <w:b/>
                <w:sz w:val="20"/>
                <w:szCs w:val="20"/>
                <w:lang w:eastAsia="ja-JP"/>
              </w:rPr>
            </w:pPr>
            <w:r w:rsidRPr="00647CAB">
              <w:rPr>
                <w:rFonts w:cstheme="minorHAnsi"/>
                <w:b/>
                <w:sz w:val="20"/>
                <w:szCs w:val="20"/>
                <w:lang w:eastAsia="ja-JP"/>
              </w:rPr>
              <w:lastRenderedPageBreak/>
              <w:t>Supporting evidence</w:t>
            </w:r>
          </w:p>
        </w:tc>
      </w:tr>
      <w:tr w:rsidR="001D73E5" w:rsidRPr="00FF590D" w14:paraId="67936ECE" w14:textId="77777777" w:rsidTr="002E18FB">
        <w:trPr>
          <w:trHeight w:val="20"/>
        </w:trPr>
        <w:tc>
          <w:tcPr>
            <w:tcW w:w="4206" w:type="pct"/>
          </w:tcPr>
          <w:p w14:paraId="4E3C67BE" w14:textId="6627CA00" w:rsidR="001D73E5" w:rsidRPr="00381D7C" w:rsidRDefault="001D73E5" w:rsidP="00490F2A">
            <w:pPr>
              <w:keepNext/>
              <w:spacing w:after="0" w:line="240" w:lineRule="auto"/>
              <w:rPr>
                <w:rFonts w:cs="Times New Roman"/>
                <w:sz w:val="20"/>
                <w:szCs w:val="20"/>
              </w:rPr>
            </w:pPr>
            <w:r w:rsidRPr="00381D7C">
              <w:rPr>
                <w:rFonts w:cs="Times New Roman"/>
                <w:sz w:val="20"/>
                <w:szCs w:val="20"/>
              </w:rPr>
              <w:t>Consistently uses detailed, accurate and relevant evidence</w:t>
            </w:r>
            <w:r w:rsidR="00442801">
              <w:rPr>
                <w:rFonts w:cs="Times New Roman"/>
                <w:sz w:val="20"/>
                <w:szCs w:val="20"/>
              </w:rPr>
              <w:t>,</w:t>
            </w:r>
            <w:r w:rsidRPr="00381D7C">
              <w:rPr>
                <w:rFonts w:cs="Times New Roman"/>
                <w:sz w:val="20"/>
                <w:szCs w:val="20"/>
              </w:rPr>
              <w:t xml:space="preserve"> including a wide range of historical examples, quotations, statistics and sources to assist critical analysis and evaluation and, where appropriate, argue for and against a view/proposition</w:t>
            </w:r>
          </w:p>
          <w:p w14:paraId="7E64D0D1" w14:textId="77777777" w:rsidR="001D73E5" w:rsidRPr="00381D7C" w:rsidRDefault="001D73E5" w:rsidP="00490F2A">
            <w:pPr>
              <w:keepNext/>
              <w:spacing w:after="0" w:line="240" w:lineRule="auto"/>
              <w:rPr>
                <w:rFonts w:cstheme="minorHAnsi"/>
                <w:sz w:val="20"/>
                <w:szCs w:val="20"/>
                <w:lang w:eastAsia="ja-JP"/>
              </w:rPr>
            </w:pPr>
            <w:r w:rsidRPr="00381D7C">
              <w:rPr>
                <w:rFonts w:cs="Times New Roman"/>
                <w:sz w:val="20"/>
                <w:szCs w:val="20"/>
              </w:rPr>
              <w:t>Engages</w:t>
            </w:r>
            <w:r w:rsidRPr="00381D7C">
              <w:rPr>
                <w:rFonts w:cstheme="minorHAnsi"/>
                <w:sz w:val="20"/>
                <w:szCs w:val="20"/>
              </w:rPr>
              <w:t xml:space="preserve"> with different perspectives and interpretations of history to develop and strengthen arguments</w:t>
            </w:r>
          </w:p>
        </w:tc>
        <w:tc>
          <w:tcPr>
            <w:tcW w:w="794" w:type="pct"/>
            <w:vAlign w:val="center"/>
          </w:tcPr>
          <w:p w14:paraId="7CABD83C" w14:textId="1BFE4900" w:rsidR="001D73E5" w:rsidRPr="00647CAB" w:rsidRDefault="001D73E5" w:rsidP="00D84A2A">
            <w:pPr>
              <w:keepNext/>
              <w:spacing w:after="0" w:line="240" w:lineRule="auto"/>
              <w:jc w:val="center"/>
              <w:rPr>
                <w:rFonts w:cstheme="minorHAnsi"/>
                <w:sz w:val="20"/>
                <w:szCs w:val="20"/>
                <w:lang w:eastAsia="ja-JP"/>
              </w:rPr>
            </w:pPr>
            <w:r>
              <w:rPr>
                <w:rFonts w:cstheme="minorHAnsi"/>
                <w:sz w:val="20"/>
                <w:szCs w:val="20"/>
                <w:lang w:eastAsia="ja-JP"/>
              </w:rPr>
              <w:t>9</w:t>
            </w:r>
            <w:r w:rsidR="00574D83">
              <w:rPr>
                <w:rFonts w:cstheme="minorHAnsi"/>
                <w:sz w:val="20"/>
                <w:szCs w:val="20"/>
                <w:lang w:eastAsia="ja-JP"/>
              </w:rPr>
              <w:t>–</w:t>
            </w:r>
            <w:r w:rsidRPr="00647CAB">
              <w:rPr>
                <w:rFonts w:cstheme="minorHAnsi"/>
                <w:sz w:val="20"/>
                <w:szCs w:val="20"/>
                <w:lang w:eastAsia="ja-JP"/>
              </w:rPr>
              <w:t>10</w:t>
            </w:r>
          </w:p>
        </w:tc>
      </w:tr>
      <w:tr w:rsidR="001D73E5" w:rsidRPr="00FF590D" w14:paraId="4B2D317A" w14:textId="77777777" w:rsidTr="002E18FB">
        <w:trPr>
          <w:trHeight w:val="20"/>
        </w:trPr>
        <w:tc>
          <w:tcPr>
            <w:tcW w:w="4206" w:type="pct"/>
          </w:tcPr>
          <w:p w14:paraId="1E0EBC2A" w14:textId="1F7D5A7D" w:rsidR="001D73E5" w:rsidRPr="00381D7C" w:rsidRDefault="001D73E5" w:rsidP="00490F2A">
            <w:pPr>
              <w:spacing w:after="0" w:line="240" w:lineRule="auto"/>
              <w:rPr>
                <w:rFonts w:cstheme="minorHAnsi"/>
                <w:sz w:val="20"/>
                <w:szCs w:val="20"/>
              </w:rPr>
            </w:pPr>
            <w:r w:rsidRPr="00381D7C">
              <w:rPr>
                <w:rFonts w:cstheme="minorHAnsi"/>
                <w:sz w:val="20"/>
                <w:szCs w:val="20"/>
              </w:rPr>
              <w:t>Uses accurate and relevant evidence</w:t>
            </w:r>
            <w:r w:rsidR="00442801">
              <w:rPr>
                <w:rFonts w:cstheme="minorHAnsi"/>
                <w:sz w:val="20"/>
                <w:szCs w:val="20"/>
              </w:rPr>
              <w:t>,</w:t>
            </w:r>
            <w:r w:rsidRPr="00381D7C">
              <w:rPr>
                <w:rFonts w:cstheme="minorHAnsi"/>
                <w:sz w:val="20"/>
                <w:szCs w:val="20"/>
              </w:rPr>
              <w:t xml:space="preserve"> including a range of historical examples, quotations, statistics and sources to assist analysis</w:t>
            </w:r>
          </w:p>
          <w:p w14:paraId="36555D3E" w14:textId="21B93ABD" w:rsidR="001D73E5" w:rsidRPr="00381D7C" w:rsidRDefault="001D73E5" w:rsidP="00490F2A">
            <w:pPr>
              <w:spacing w:after="0" w:line="240" w:lineRule="auto"/>
              <w:rPr>
                <w:rFonts w:cstheme="minorHAnsi"/>
                <w:sz w:val="20"/>
                <w:szCs w:val="20"/>
              </w:rPr>
            </w:pPr>
            <w:r w:rsidRPr="00381D7C">
              <w:rPr>
                <w:rFonts w:cstheme="minorHAnsi"/>
                <w:sz w:val="20"/>
                <w:szCs w:val="20"/>
              </w:rPr>
              <w:t>Incorporates perspectives and interpretations of history to strengthen arguments</w:t>
            </w:r>
          </w:p>
        </w:tc>
        <w:tc>
          <w:tcPr>
            <w:tcW w:w="794" w:type="pct"/>
            <w:vAlign w:val="center"/>
          </w:tcPr>
          <w:p w14:paraId="03E6E007" w14:textId="4DB94E0E" w:rsidR="001D73E5" w:rsidRPr="00647CAB" w:rsidRDefault="001D73E5" w:rsidP="00D84A2A">
            <w:pPr>
              <w:spacing w:after="0" w:line="240" w:lineRule="auto"/>
              <w:jc w:val="center"/>
              <w:rPr>
                <w:rFonts w:cstheme="minorHAnsi"/>
                <w:sz w:val="20"/>
                <w:szCs w:val="20"/>
                <w:lang w:eastAsia="ja-JP"/>
              </w:rPr>
            </w:pPr>
            <w:r>
              <w:rPr>
                <w:rFonts w:cstheme="minorHAnsi"/>
                <w:sz w:val="20"/>
                <w:szCs w:val="20"/>
                <w:lang w:eastAsia="ja-JP"/>
              </w:rPr>
              <w:t>7</w:t>
            </w:r>
            <w:r w:rsidR="00574D83">
              <w:rPr>
                <w:rFonts w:cstheme="minorHAnsi"/>
                <w:sz w:val="20"/>
                <w:szCs w:val="20"/>
                <w:lang w:eastAsia="ja-JP"/>
              </w:rPr>
              <w:t>–</w:t>
            </w:r>
            <w:r w:rsidRPr="00647CAB">
              <w:rPr>
                <w:rFonts w:cstheme="minorHAnsi"/>
                <w:sz w:val="20"/>
                <w:szCs w:val="20"/>
                <w:lang w:eastAsia="ja-JP"/>
              </w:rPr>
              <w:t>8</w:t>
            </w:r>
          </w:p>
        </w:tc>
      </w:tr>
      <w:tr w:rsidR="001D73E5" w:rsidRPr="00FF590D" w14:paraId="2B917AC2" w14:textId="77777777" w:rsidTr="002E18FB">
        <w:trPr>
          <w:trHeight w:val="20"/>
        </w:trPr>
        <w:tc>
          <w:tcPr>
            <w:tcW w:w="4206" w:type="pct"/>
          </w:tcPr>
          <w:p w14:paraId="1FCFF35C" w14:textId="77777777" w:rsidR="001D73E5" w:rsidRPr="00381D7C" w:rsidRDefault="001D73E5" w:rsidP="00490F2A">
            <w:pPr>
              <w:spacing w:after="0" w:line="240" w:lineRule="auto"/>
              <w:rPr>
                <w:rFonts w:cstheme="minorHAnsi"/>
                <w:sz w:val="20"/>
                <w:szCs w:val="20"/>
              </w:rPr>
            </w:pPr>
            <w:r w:rsidRPr="00381D7C">
              <w:rPr>
                <w:rFonts w:cstheme="minorHAnsi"/>
                <w:sz w:val="20"/>
                <w:szCs w:val="20"/>
              </w:rPr>
              <w:t>Uses mostly accurate and relevant evidence, including a range of historical examples, quotations, statistics and sources to support analysis</w:t>
            </w:r>
          </w:p>
          <w:p w14:paraId="07B7C254" w14:textId="77777777" w:rsidR="001D73E5" w:rsidRPr="00381D7C" w:rsidRDefault="001D73E5" w:rsidP="00490F2A">
            <w:pPr>
              <w:spacing w:after="0" w:line="240" w:lineRule="auto"/>
              <w:rPr>
                <w:rFonts w:cstheme="minorHAnsi"/>
                <w:sz w:val="20"/>
                <w:szCs w:val="20"/>
                <w:lang w:eastAsia="ja-JP"/>
              </w:rPr>
            </w:pPr>
            <w:r w:rsidRPr="00381D7C">
              <w:rPr>
                <w:rFonts w:cstheme="minorHAnsi"/>
                <w:sz w:val="20"/>
                <w:szCs w:val="20"/>
              </w:rPr>
              <w:t>Begins to refer to perspectives and interpretations of history to support arguments</w:t>
            </w:r>
          </w:p>
        </w:tc>
        <w:tc>
          <w:tcPr>
            <w:tcW w:w="794" w:type="pct"/>
            <w:vAlign w:val="center"/>
          </w:tcPr>
          <w:p w14:paraId="2FA6C2F2" w14:textId="598CE42A" w:rsidR="001D73E5" w:rsidRPr="00647CAB" w:rsidRDefault="001D73E5" w:rsidP="00D84A2A">
            <w:pPr>
              <w:spacing w:after="0" w:line="240" w:lineRule="auto"/>
              <w:jc w:val="center"/>
              <w:rPr>
                <w:rFonts w:cstheme="minorHAnsi"/>
                <w:sz w:val="20"/>
                <w:szCs w:val="20"/>
                <w:lang w:eastAsia="ja-JP"/>
              </w:rPr>
            </w:pPr>
            <w:r>
              <w:rPr>
                <w:rFonts w:cstheme="minorHAnsi"/>
                <w:sz w:val="20"/>
                <w:szCs w:val="20"/>
                <w:lang w:eastAsia="ja-JP"/>
              </w:rPr>
              <w:t>5</w:t>
            </w:r>
            <w:r w:rsidR="00574D83">
              <w:rPr>
                <w:rFonts w:cstheme="minorHAnsi"/>
                <w:sz w:val="20"/>
                <w:szCs w:val="20"/>
                <w:lang w:eastAsia="ja-JP"/>
              </w:rPr>
              <w:t>–</w:t>
            </w:r>
            <w:r w:rsidRPr="00647CAB">
              <w:rPr>
                <w:rFonts w:cstheme="minorHAnsi"/>
                <w:sz w:val="20"/>
                <w:szCs w:val="20"/>
                <w:lang w:eastAsia="ja-JP"/>
              </w:rPr>
              <w:t>6</w:t>
            </w:r>
          </w:p>
        </w:tc>
      </w:tr>
      <w:tr w:rsidR="001D73E5" w:rsidRPr="00FF590D" w14:paraId="1249BBE7" w14:textId="77777777" w:rsidTr="002E18FB">
        <w:trPr>
          <w:trHeight w:val="20"/>
        </w:trPr>
        <w:tc>
          <w:tcPr>
            <w:tcW w:w="4206" w:type="pct"/>
          </w:tcPr>
          <w:p w14:paraId="071F2AD7" w14:textId="77777777" w:rsidR="001D73E5" w:rsidRPr="00892E0B" w:rsidRDefault="001D73E5" w:rsidP="00D84A2A">
            <w:pPr>
              <w:spacing w:after="0" w:line="240" w:lineRule="auto"/>
              <w:rPr>
                <w:rFonts w:cstheme="minorHAnsi"/>
                <w:sz w:val="20"/>
                <w:szCs w:val="20"/>
                <w:lang w:eastAsia="ja-JP"/>
              </w:rPr>
            </w:pPr>
            <w:r w:rsidRPr="00892E0B">
              <w:rPr>
                <w:rFonts w:cstheme="minorHAnsi"/>
                <w:sz w:val="20"/>
                <w:szCs w:val="20"/>
              </w:rPr>
              <w:t xml:space="preserve">Uses </w:t>
            </w:r>
            <w:r w:rsidRPr="004B45C6">
              <w:rPr>
                <w:rFonts w:cstheme="minorHAnsi"/>
                <w:sz w:val="20"/>
                <w:szCs w:val="20"/>
              </w:rPr>
              <w:t xml:space="preserve">some </w:t>
            </w:r>
            <w:r>
              <w:rPr>
                <w:rFonts w:cstheme="minorHAnsi"/>
                <w:sz w:val="20"/>
                <w:szCs w:val="20"/>
              </w:rPr>
              <w:t xml:space="preserve">accurate and </w:t>
            </w:r>
            <w:r w:rsidRPr="004B45C6">
              <w:rPr>
                <w:rFonts w:cstheme="minorHAnsi"/>
                <w:sz w:val="20"/>
                <w:szCs w:val="20"/>
              </w:rPr>
              <w:t>relevant</w:t>
            </w:r>
            <w:r>
              <w:rPr>
                <w:rFonts w:cstheme="minorHAnsi"/>
                <w:sz w:val="20"/>
                <w:szCs w:val="20"/>
              </w:rPr>
              <w:t xml:space="preserve"> evidence which may include</w:t>
            </w:r>
            <w:r w:rsidRPr="004B45C6">
              <w:rPr>
                <w:rFonts w:cstheme="minorHAnsi"/>
                <w:sz w:val="20"/>
                <w:szCs w:val="20"/>
              </w:rPr>
              <w:t xml:space="preserve"> </w:t>
            </w:r>
            <w:r w:rsidRPr="00892E0B">
              <w:rPr>
                <w:rFonts w:cstheme="minorHAnsi"/>
                <w:sz w:val="20"/>
                <w:szCs w:val="20"/>
              </w:rPr>
              <w:t>historical examples,</w:t>
            </w:r>
            <w:r>
              <w:rPr>
                <w:rFonts w:cstheme="minorHAnsi"/>
                <w:sz w:val="20"/>
                <w:szCs w:val="20"/>
              </w:rPr>
              <w:t xml:space="preserve"> </w:t>
            </w:r>
            <w:r w:rsidRPr="00892E0B">
              <w:rPr>
                <w:rFonts w:cstheme="minorHAnsi"/>
                <w:sz w:val="20"/>
                <w:szCs w:val="20"/>
              </w:rPr>
              <w:t xml:space="preserve">quotations </w:t>
            </w:r>
            <w:r>
              <w:rPr>
                <w:rFonts w:cstheme="minorHAnsi"/>
                <w:sz w:val="20"/>
                <w:szCs w:val="20"/>
              </w:rPr>
              <w:t xml:space="preserve">and/or </w:t>
            </w:r>
            <w:r w:rsidRPr="00892E0B">
              <w:rPr>
                <w:rFonts w:cstheme="minorHAnsi"/>
                <w:sz w:val="20"/>
                <w:szCs w:val="20"/>
              </w:rPr>
              <w:t>sources to support the response</w:t>
            </w:r>
          </w:p>
        </w:tc>
        <w:tc>
          <w:tcPr>
            <w:tcW w:w="794" w:type="pct"/>
            <w:vAlign w:val="center"/>
          </w:tcPr>
          <w:p w14:paraId="51BB1CB9" w14:textId="4724A0D7" w:rsidR="001D73E5" w:rsidRPr="00647CAB" w:rsidRDefault="001D73E5" w:rsidP="00D84A2A">
            <w:pPr>
              <w:spacing w:after="0" w:line="240" w:lineRule="auto"/>
              <w:jc w:val="center"/>
              <w:rPr>
                <w:rFonts w:cstheme="minorHAnsi"/>
                <w:sz w:val="20"/>
                <w:szCs w:val="20"/>
                <w:lang w:eastAsia="ja-JP"/>
              </w:rPr>
            </w:pPr>
            <w:r>
              <w:rPr>
                <w:rFonts w:cstheme="minorHAnsi"/>
                <w:sz w:val="20"/>
                <w:szCs w:val="20"/>
                <w:lang w:eastAsia="ja-JP"/>
              </w:rPr>
              <w:t>3</w:t>
            </w:r>
            <w:r w:rsidR="00574D83">
              <w:rPr>
                <w:rFonts w:cstheme="minorHAnsi"/>
                <w:sz w:val="20"/>
                <w:szCs w:val="20"/>
                <w:lang w:eastAsia="ja-JP"/>
              </w:rPr>
              <w:t>–</w:t>
            </w:r>
            <w:r w:rsidRPr="00647CAB">
              <w:rPr>
                <w:rFonts w:cstheme="minorHAnsi"/>
                <w:sz w:val="20"/>
                <w:szCs w:val="20"/>
                <w:lang w:eastAsia="ja-JP"/>
              </w:rPr>
              <w:t>4</w:t>
            </w:r>
          </w:p>
        </w:tc>
      </w:tr>
      <w:tr w:rsidR="001D73E5" w:rsidRPr="00FF590D" w14:paraId="4B3E2E51" w14:textId="77777777" w:rsidTr="002E18FB">
        <w:trPr>
          <w:trHeight w:val="20"/>
        </w:trPr>
        <w:tc>
          <w:tcPr>
            <w:tcW w:w="4206" w:type="pct"/>
          </w:tcPr>
          <w:p w14:paraId="31BA4677" w14:textId="12186D09" w:rsidR="001D73E5" w:rsidRPr="004B45C6" w:rsidRDefault="001D73E5" w:rsidP="00D84A2A">
            <w:pPr>
              <w:spacing w:after="0" w:line="240" w:lineRule="auto"/>
              <w:rPr>
                <w:rFonts w:cstheme="minorHAnsi"/>
                <w:sz w:val="20"/>
                <w:szCs w:val="20"/>
                <w:lang w:eastAsia="ja-JP"/>
              </w:rPr>
            </w:pPr>
            <w:r w:rsidRPr="004B45C6">
              <w:rPr>
                <w:rFonts w:cstheme="minorHAnsi"/>
                <w:sz w:val="20"/>
                <w:szCs w:val="20"/>
              </w:rPr>
              <w:t>Provides</w:t>
            </w:r>
            <w:r>
              <w:rPr>
                <w:rFonts w:cstheme="minorHAnsi"/>
                <w:sz w:val="20"/>
                <w:szCs w:val="20"/>
              </w:rPr>
              <w:t xml:space="preserve"> minimal evidence and/or historical examples to support a limited response</w:t>
            </w:r>
          </w:p>
        </w:tc>
        <w:tc>
          <w:tcPr>
            <w:tcW w:w="794" w:type="pct"/>
            <w:vAlign w:val="center"/>
          </w:tcPr>
          <w:p w14:paraId="522E09E3" w14:textId="6D9B4730" w:rsidR="001D73E5" w:rsidRPr="00647CAB" w:rsidRDefault="001D73E5" w:rsidP="00D84A2A">
            <w:pPr>
              <w:spacing w:after="0" w:line="240" w:lineRule="auto"/>
              <w:jc w:val="center"/>
              <w:rPr>
                <w:rFonts w:cstheme="minorHAnsi"/>
                <w:sz w:val="20"/>
                <w:szCs w:val="20"/>
                <w:lang w:eastAsia="ja-JP"/>
              </w:rPr>
            </w:pPr>
            <w:r>
              <w:rPr>
                <w:rFonts w:cstheme="minorHAnsi"/>
                <w:sz w:val="20"/>
                <w:szCs w:val="20"/>
                <w:lang w:eastAsia="ja-JP"/>
              </w:rPr>
              <w:t>1</w:t>
            </w:r>
            <w:r w:rsidR="00574D83">
              <w:rPr>
                <w:rFonts w:cstheme="minorHAnsi"/>
                <w:sz w:val="20"/>
                <w:szCs w:val="20"/>
                <w:lang w:eastAsia="ja-JP"/>
              </w:rPr>
              <w:t>–</w:t>
            </w:r>
            <w:r w:rsidRPr="00647CAB">
              <w:rPr>
                <w:rFonts w:cstheme="minorHAnsi"/>
                <w:sz w:val="20"/>
                <w:szCs w:val="20"/>
                <w:lang w:eastAsia="ja-JP"/>
              </w:rPr>
              <w:t>2</w:t>
            </w:r>
          </w:p>
        </w:tc>
      </w:tr>
      <w:tr w:rsidR="001D73E5" w:rsidRPr="00FF590D" w14:paraId="0014E9EF" w14:textId="77777777" w:rsidTr="002E18FB">
        <w:trPr>
          <w:trHeight w:val="20"/>
        </w:trPr>
        <w:tc>
          <w:tcPr>
            <w:tcW w:w="4206" w:type="pct"/>
          </w:tcPr>
          <w:p w14:paraId="2B83C600" w14:textId="77777777" w:rsidR="001D73E5" w:rsidRPr="00647CAB" w:rsidRDefault="001D73E5" w:rsidP="00D84A2A">
            <w:pPr>
              <w:spacing w:after="0" w:line="240" w:lineRule="auto"/>
              <w:jc w:val="right"/>
              <w:rPr>
                <w:rFonts w:cstheme="minorHAnsi"/>
                <w:b/>
                <w:sz w:val="20"/>
                <w:szCs w:val="20"/>
                <w:lang w:eastAsia="ja-JP"/>
              </w:rPr>
            </w:pPr>
            <w:r w:rsidRPr="00647CAB">
              <w:rPr>
                <w:rFonts w:cstheme="minorHAnsi"/>
                <w:b/>
                <w:sz w:val="20"/>
                <w:szCs w:val="20"/>
                <w:lang w:eastAsia="ja-JP"/>
              </w:rPr>
              <w:t>Subtotal</w:t>
            </w:r>
          </w:p>
        </w:tc>
        <w:tc>
          <w:tcPr>
            <w:tcW w:w="794" w:type="pct"/>
            <w:vAlign w:val="center"/>
          </w:tcPr>
          <w:p w14:paraId="794FA90A" w14:textId="77777777" w:rsidR="001D73E5" w:rsidRPr="00647CAB" w:rsidRDefault="001D73E5" w:rsidP="00D84A2A">
            <w:pPr>
              <w:spacing w:after="0" w:line="240" w:lineRule="auto"/>
              <w:jc w:val="right"/>
              <w:rPr>
                <w:rFonts w:cstheme="minorHAnsi"/>
                <w:b/>
                <w:sz w:val="20"/>
                <w:szCs w:val="20"/>
                <w:lang w:eastAsia="ja-JP"/>
              </w:rPr>
            </w:pPr>
            <w:r w:rsidRPr="00647CAB">
              <w:rPr>
                <w:rFonts w:cstheme="minorHAnsi"/>
                <w:b/>
                <w:sz w:val="20"/>
                <w:szCs w:val="20"/>
                <w:lang w:eastAsia="ja-JP"/>
              </w:rPr>
              <w:t>/10</w:t>
            </w:r>
          </w:p>
        </w:tc>
      </w:tr>
      <w:tr w:rsidR="001D73E5" w:rsidRPr="00FF590D" w14:paraId="078F3757" w14:textId="77777777" w:rsidTr="002E18FB">
        <w:trPr>
          <w:trHeight w:val="20"/>
        </w:trPr>
        <w:tc>
          <w:tcPr>
            <w:tcW w:w="5000" w:type="pct"/>
            <w:gridSpan w:val="2"/>
            <w:shd w:val="clear" w:color="auto" w:fill="E4D8EB"/>
            <w:vAlign w:val="center"/>
          </w:tcPr>
          <w:p w14:paraId="3D5F2EB2" w14:textId="77777777" w:rsidR="001D73E5" w:rsidRPr="00647CAB" w:rsidRDefault="001D73E5" w:rsidP="00D84A2A">
            <w:pPr>
              <w:spacing w:after="0" w:line="240" w:lineRule="auto"/>
              <w:rPr>
                <w:rFonts w:cstheme="minorHAnsi"/>
                <w:b/>
                <w:sz w:val="20"/>
                <w:szCs w:val="20"/>
                <w:lang w:eastAsia="ja-JP"/>
              </w:rPr>
            </w:pPr>
            <w:r w:rsidRPr="00647CAB">
              <w:rPr>
                <w:rFonts w:cstheme="minorHAnsi"/>
                <w:b/>
                <w:sz w:val="20"/>
                <w:szCs w:val="20"/>
                <w:lang w:eastAsia="ja-JP"/>
              </w:rPr>
              <w:t>Conclusion</w:t>
            </w:r>
          </w:p>
        </w:tc>
      </w:tr>
      <w:tr w:rsidR="001D73E5" w:rsidRPr="00FF590D" w14:paraId="500EDC3B" w14:textId="77777777" w:rsidTr="002E18FB">
        <w:trPr>
          <w:trHeight w:val="20"/>
        </w:trPr>
        <w:tc>
          <w:tcPr>
            <w:tcW w:w="4206" w:type="pct"/>
          </w:tcPr>
          <w:p w14:paraId="1C4AA919" w14:textId="77777777" w:rsidR="001D73E5" w:rsidRPr="00647CAB" w:rsidRDefault="001D73E5" w:rsidP="00D84A2A">
            <w:pPr>
              <w:spacing w:after="0" w:line="240" w:lineRule="auto"/>
              <w:rPr>
                <w:rFonts w:cstheme="minorHAnsi"/>
                <w:b/>
                <w:sz w:val="20"/>
                <w:szCs w:val="20"/>
                <w:lang w:eastAsia="ja-JP"/>
              </w:rPr>
            </w:pPr>
            <w:r w:rsidRPr="00647CAB">
              <w:rPr>
                <w:rFonts w:cstheme="minorHAnsi"/>
                <w:bCs/>
                <w:sz w:val="20"/>
                <w:szCs w:val="20"/>
              </w:rPr>
              <w:t xml:space="preserve">Provides a </w:t>
            </w:r>
            <w:r w:rsidRPr="00E7020A">
              <w:rPr>
                <w:rFonts w:cstheme="minorHAnsi"/>
                <w:bCs/>
                <w:sz w:val="20"/>
                <w:szCs w:val="20"/>
              </w:rPr>
              <w:t>conclusion</w:t>
            </w:r>
            <w:r w:rsidRPr="00647CAB">
              <w:rPr>
                <w:rFonts w:cstheme="minorHAnsi"/>
                <w:bCs/>
                <w:sz w:val="20"/>
                <w:szCs w:val="20"/>
              </w:rPr>
              <w:t xml:space="preserve"> that e</w:t>
            </w:r>
            <w:r w:rsidRPr="00647CAB">
              <w:rPr>
                <w:rFonts w:cstheme="minorHAnsi"/>
                <w:sz w:val="20"/>
                <w:szCs w:val="20"/>
              </w:rPr>
              <w:t xml:space="preserve">ffectively draws the argument </w:t>
            </w:r>
            <w:r w:rsidRPr="00D81F67">
              <w:rPr>
                <w:rFonts w:cstheme="minorHAnsi"/>
                <w:sz w:val="20"/>
                <w:szCs w:val="20"/>
              </w:rPr>
              <w:t>or point of view</w:t>
            </w:r>
            <w:r w:rsidRPr="00647CAB">
              <w:rPr>
                <w:rFonts w:cstheme="minorHAnsi"/>
                <w:sz w:val="20"/>
                <w:szCs w:val="20"/>
              </w:rPr>
              <w:t xml:space="preserve"> together</w:t>
            </w:r>
          </w:p>
        </w:tc>
        <w:tc>
          <w:tcPr>
            <w:tcW w:w="794" w:type="pct"/>
            <w:vAlign w:val="center"/>
          </w:tcPr>
          <w:p w14:paraId="7745E92A" w14:textId="77777777" w:rsidR="001D73E5" w:rsidRPr="00647CAB" w:rsidRDefault="001D73E5" w:rsidP="00D84A2A">
            <w:pPr>
              <w:spacing w:after="0" w:line="240" w:lineRule="auto"/>
              <w:jc w:val="center"/>
              <w:rPr>
                <w:rFonts w:cstheme="minorHAnsi"/>
                <w:sz w:val="20"/>
                <w:szCs w:val="20"/>
                <w:lang w:eastAsia="ja-JP"/>
              </w:rPr>
            </w:pPr>
            <w:r w:rsidRPr="00647CAB">
              <w:rPr>
                <w:rFonts w:cstheme="minorHAnsi"/>
                <w:sz w:val="20"/>
                <w:szCs w:val="20"/>
                <w:lang w:eastAsia="ja-JP"/>
              </w:rPr>
              <w:t>3</w:t>
            </w:r>
          </w:p>
        </w:tc>
      </w:tr>
      <w:tr w:rsidR="001D73E5" w:rsidRPr="00FF590D" w14:paraId="3F5FF10D" w14:textId="77777777" w:rsidTr="002E18FB">
        <w:trPr>
          <w:trHeight w:val="20"/>
        </w:trPr>
        <w:tc>
          <w:tcPr>
            <w:tcW w:w="4206" w:type="pct"/>
          </w:tcPr>
          <w:p w14:paraId="65239388" w14:textId="421CD367" w:rsidR="001D73E5" w:rsidRPr="00892E0B" w:rsidRDefault="001D73E5" w:rsidP="00D84A2A">
            <w:pPr>
              <w:spacing w:after="0" w:line="240" w:lineRule="auto"/>
              <w:rPr>
                <w:rFonts w:cstheme="minorHAnsi"/>
                <w:b/>
                <w:sz w:val="20"/>
                <w:szCs w:val="20"/>
                <w:lang w:eastAsia="ja-JP"/>
              </w:rPr>
            </w:pPr>
            <w:r w:rsidRPr="00892E0B">
              <w:rPr>
                <w:rFonts w:cstheme="minorHAnsi"/>
                <w:bCs/>
                <w:sz w:val="20"/>
                <w:szCs w:val="20"/>
              </w:rPr>
              <w:t xml:space="preserve">Provides a </w:t>
            </w:r>
            <w:r w:rsidRPr="00E7020A">
              <w:rPr>
                <w:rFonts w:cstheme="minorHAnsi"/>
                <w:bCs/>
                <w:sz w:val="20"/>
                <w:szCs w:val="20"/>
              </w:rPr>
              <w:t>conclusion</w:t>
            </w:r>
            <w:r w:rsidRPr="00647CAB">
              <w:rPr>
                <w:rFonts w:cstheme="minorHAnsi"/>
                <w:bCs/>
                <w:sz w:val="20"/>
                <w:szCs w:val="20"/>
              </w:rPr>
              <w:t xml:space="preserve"> </w:t>
            </w:r>
            <w:r w:rsidRPr="00892E0B">
              <w:rPr>
                <w:rFonts w:cstheme="minorHAnsi"/>
                <w:bCs/>
                <w:sz w:val="20"/>
                <w:szCs w:val="20"/>
              </w:rPr>
              <w:t>that s</w:t>
            </w:r>
            <w:r w:rsidRPr="00892E0B">
              <w:rPr>
                <w:rFonts w:cstheme="minorHAnsi"/>
                <w:sz w:val="20"/>
                <w:szCs w:val="20"/>
              </w:rPr>
              <w:t>ummarises the argument or point of view</w:t>
            </w:r>
          </w:p>
        </w:tc>
        <w:tc>
          <w:tcPr>
            <w:tcW w:w="794" w:type="pct"/>
            <w:vAlign w:val="center"/>
          </w:tcPr>
          <w:p w14:paraId="20DFA8EB" w14:textId="77777777" w:rsidR="001D73E5" w:rsidRPr="00647CAB" w:rsidRDefault="001D73E5" w:rsidP="00D84A2A">
            <w:pPr>
              <w:spacing w:after="0" w:line="240" w:lineRule="auto"/>
              <w:jc w:val="center"/>
              <w:rPr>
                <w:rFonts w:cstheme="minorHAnsi"/>
                <w:sz w:val="20"/>
                <w:szCs w:val="20"/>
                <w:lang w:eastAsia="ja-JP"/>
              </w:rPr>
            </w:pPr>
            <w:r w:rsidRPr="00647CAB">
              <w:rPr>
                <w:rFonts w:cstheme="minorHAnsi"/>
                <w:sz w:val="20"/>
                <w:szCs w:val="20"/>
                <w:lang w:eastAsia="ja-JP"/>
              </w:rPr>
              <w:t>2</w:t>
            </w:r>
          </w:p>
        </w:tc>
      </w:tr>
      <w:tr w:rsidR="001D73E5" w:rsidRPr="00FF590D" w14:paraId="0E79FCFA" w14:textId="77777777" w:rsidTr="002E18FB">
        <w:trPr>
          <w:trHeight w:val="20"/>
        </w:trPr>
        <w:tc>
          <w:tcPr>
            <w:tcW w:w="4206" w:type="pct"/>
          </w:tcPr>
          <w:p w14:paraId="5EAF439B" w14:textId="5CA87077" w:rsidR="001D73E5" w:rsidRPr="00892E0B" w:rsidRDefault="001D73E5" w:rsidP="00D84A2A">
            <w:pPr>
              <w:spacing w:after="0" w:line="240" w:lineRule="auto"/>
              <w:rPr>
                <w:rFonts w:cstheme="minorHAnsi"/>
                <w:b/>
                <w:sz w:val="20"/>
                <w:szCs w:val="20"/>
                <w:lang w:eastAsia="ja-JP"/>
              </w:rPr>
            </w:pPr>
            <w:r w:rsidRPr="00892E0B">
              <w:rPr>
                <w:rFonts w:cstheme="minorHAnsi"/>
                <w:bCs/>
                <w:sz w:val="20"/>
                <w:szCs w:val="20"/>
              </w:rPr>
              <w:t xml:space="preserve">Provides a </w:t>
            </w:r>
            <w:r w:rsidRPr="00E7020A">
              <w:rPr>
                <w:rFonts w:cstheme="minorHAnsi"/>
                <w:bCs/>
                <w:sz w:val="20"/>
                <w:szCs w:val="20"/>
              </w:rPr>
              <w:t>conclusion</w:t>
            </w:r>
            <w:r w:rsidRPr="00647CAB">
              <w:rPr>
                <w:rFonts w:cstheme="minorHAnsi"/>
                <w:bCs/>
                <w:sz w:val="20"/>
                <w:szCs w:val="20"/>
              </w:rPr>
              <w:t xml:space="preserve"> </w:t>
            </w:r>
            <w:r w:rsidRPr="00892E0B">
              <w:rPr>
                <w:rFonts w:cstheme="minorHAnsi"/>
                <w:bCs/>
                <w:sz w:val="20"/>
                <w:szCs w:val="20"/>
              </w:rPr>
              <w:t>that g</w:t>
            </w:r>
            <w:r w:rsidRPr="00892E0B">
              <w:rPr>
                <w:rFonts w:cstheme="minorHAnsi"/>
                <w:sz w:val="20"/>
                <w:szCs w:val="20"/>
              </w:rPr>
              <w:t>enerall</w:t>
            </w:r>
            <w:r>
              <w:rPr>
                <w:rFonts w:cstheme="minorHAnsi"/>
                <w:sz w:val="20"/>
                <w:szCs w:val="20"/>
              </w:rPr>
              <w:t>y</w:t>
            </w:r>
            <w:r w:rsidRPr="004B45C6">
              <w:rPr>
                <w:rFonts w:cstheme="minorHAnsi"/>
                <w:sz w:val="20"/>
                <w:szCs w:val="20"/>
              </w:rPr>
              <w:t xml:space="preserve"> restates </w:t>
            </w:r>
            <w:r w:rsidRPr="00892E0B">
              <w:rPr>
                <w:rFonts w:cstheme="minorHAnsi"/>
                <w:sz w:val="20"/>
                <w:szCs w:val="20"/>
              </w:rPr>
              <w:t>the essay’s point of view</w:t>
            </w:r>
          </w:p>
        </w:tc>
        <w:tc>
          <w:tcPr>
            <w:tcW w:w="794" w:type="pct"/>
            <w:vAlign w:val="center"/>
          </w:tcPr>
          <w:p w14:paraId="04C180E1" w14:textId="77777777" w:rsidR="001D73E5" w:rsidRPr="00647CAB" w:rsidRDefault="001D73E5" w:rsidP="00D84A2A">
            <w:pPr>
              <w:spacing w:after="0" w:line="240" w:lineRule="auto"/>
              <w:jc w:val="center"/>
              <w:rPr>
                <w:rFonts w:cstheme="minorHAnsi"/>
                <w:sz w:val="20"/>
                <w:szCs w:val="20"/>
                <w:lang w:eastAsia="ja-JP"/>
              </w:rPr>
            </w:pPr>
            <w:r w:rsidRPr="00647CAB">
              <w:rPr>
                <w:rFonts w:cstheme="minorHAnsi"/>
                <w:sz w:val="20"/>
                <w:szCs w:val="20"/>
                <w:lang w:eastAsia="ja-JP"/>
              </w:rPr>
              <w:t>1</w:t>
            </w:r>
          </w:p>
        </w:tc>
      </w:tr>
      <w:tr w:rsidR="001D73E5" w:rsidRPr="00FF590D" w14:paraId="5E4D0BE1" w14:textId="77777777" w:rsidTr="002E18FB">
        <w:trPr>
          <w:trHeight w:val="20"/>
        </w:trPr>
        <w:tc>
          <w:tcPr>
            <w:tcW w:w="4206" w:type="pct"/>
          </w:tcPr>
          <w:p w14:paraId="78EAB000" w14:textId="77777777" w:rsidR="001D73E5" w:rsidRPr="00647CAB" w:rsidRDefault="001D73E5" w:rsidP="00D84A2A">
            <w:pPr>
              <w:spacing w:after="0" w:line="240" w:lineRule="auto"/>
              <w:jc w:val="right"/>
              <w:rPr>
                <w:rFonts w:cstheme="minorHAnsi"/>
                <w:b/>
                <w:sz w:val="20"/>
                <w:szCs w:val="20"/>
                <w:lang w:eastAsia="ja-JP"/>
              </w:rPr>
            </w:pPr>
            <w:r w:rsidRPr="00647CAB">
              <w:rPr>
                <w:rFonts w:cstheme="minorHAnsi"/>
                <w:b/>
                <w:sz w:val="20"/>
                <w:szCs w:val="20"/>
                <w:lang w:eastAsia="ja-JP"/>
              </w:rPr>
              <w:t>Subtotal</w:t>
            </w:r>
          </w:p>
        </w:tc>
        <w:tc>
          <w:tcPr>
            <w:tcW w:w="794" w:type="pct"/>
            <w:vAlign w:val="center"/>
          </w:tcPr>
          <w:p w14:paraId="5E6EDE25" w14:textId="77777777" w:rsidR="001D73E5" w:rsidRPr="00647CAB" w:rsidRDefault="001D73E5" w:rsidP="00D84A2A">
            <w:pPr>
              <w:spacing w:after="0" w:line="240" w:lineRule="auto"/>
              <w:jc w:val="right"/>
              <w:rPr>
                <w:rFonts w:cstheme="minorHAnsi"/>
                <w:b/>
                <w:sz w:val="20"/>
                <w:szCs w:val="20"/>
                <w:lang w:eastAsia="ja-JP"/>
              </w:rPr>
            </w:pPr>
            <w:r w:rsidRPr="00647CAB">
              <w:rPr>
                <w:rFonts w:cstheme="minorHAnsi"/>
                <w:b/>
                <w:sz w:val="20"/>
                <w:szCs w:val="20"/>
                <w:lang w:eastAsia="ja-JP"/>
              </w:rPr>
              <w:t>/3</w:t>
            </w:r>
          </w:p>
        </w:tc>
      </w:tr>
      <w:tr w:rsidR="001D73E5" w:rsidRPr="00FF590D" w14:paraId="253935A1" w14:textId="77777777" w:rsidTr="002E18FB">
        <w:trPr>
          <w:trHeight w:val="20"/>
        </w:trPr>
        <w:tc>
          <w:tcPr>
            <w:tcW w:w="4206" w:type="pct"/>
            <w:tcBorders>
              <w:bottom w:val="single" w:sz="4" w:space="0" w:color="BD9FCF"/>
            </w:tcBorders>
            <w:shd w:val="clear" w:color="auto" w:fill="E4D8EB"/>
          </w:tcPr>
          <w:p w14:paraId="4CCD99CB" w14:textId="2E366B11" w:rsidR="001D73E5" w:rsidRPr="00647CAB" w:rsidRDefault="001D73E5" w:rsidP="00D84A2A">
            <w:pPr>
              <w:spacing w:after="0" w:line="240" w:lineRule="auto"/>
              <w:jc w:val="right"/>
              <w:rPr>
                <w:rFonts w:cstheme="minorHAnsi"/>
                <w:b/>
                <w:sz w:val="20"/>
                <w:szCs w:val="20"/>
                <w:lang w:eastAsia="ja-JP"/>
              </w:rPr>
            </w:pPr>
            <w:r w:rsidRPr="00647CAB">
              <w:rPr>
                <w:rFonts w:cstheme="minorHAnsi"/>
                <w:b/>
                <w:sz w:val="20"/>
                <w:szCs w:val="20"/>
                <w:lang w:eastAsia="ja-JP"/>
              </w:rPr>
              <w:t>Total</w:t>
            </w:r>
          </w:p>
        </w:tc>
        <w:tc>
          <w:tcPr>
            <w:tcW w:w="794" w:type="pct"/>
            <w:tcBorders>
              <w:bottom w:val="single" w:sz="4" w:space="0" w:color="BD9FCF"/>
            </w:tcBorders>
            <w:shd w:val="clear" w:color="auto" w:fill="E4D8EB"/>
            <w:vAlign w:val="center"/>
          </w:tcPr>
          <w:p w14:paraId="0691DF89" w14:textId="77777777" w:rsidR="001D73E5" w:rsidRPr="00647CAB" w:rsidRDefault="001D73E5" w:rsidP="00D84A2A">
            <w:pPr>
              <w:spacing w:after="0" w:line="240" w:lineRule="auto"/>
              <w:jc w:val="right"/>
              <w:rPr>
                <w:rFonts w:cstheme="minorHAnsi"/>
                <w:b/>
                <w:sz w:val="20"/>
                <w:szCs w:val="20"/>
                <w:lang w:eastAsia="ja-JP"/>
              </w:rPr>
            </w:pPr>
            <w:r w:rsidRPr="00647CAB">
              <w:rPr>
                <w:rFonts w:cstheme="minorHAnsi"/>
                <w:b/>
                <w:sz w:val="20"/>
                <w:szCs w:val="20"/>
                <w:lang w:eastAsia="ja-JP"/>
              </w:rPr>
              <w:t>/30</w:t>
            </w:r>
          </w:p>
        </w:tc>
      </w:tr>
    </w:tbl>
    <w:p w14:paraId="04241E0A" w14:textId="44D6AABB" w:rsidR="001E4429" w:rsidRPr="001E4429" w:rsidRDefault="001E4429" w:rsidP="00897A30">
      <w:pPr>
        <w:spacing w:before="120" w:line="264" w:lineRule="auto"/>
        <w:rPr>
          <w:b/>
          <w:bCs/>
        </w:rPr>
      </w:pPr>
      <w:r w:rsidRPr="001E4429">
        <w:rPr>
          <w:b/>
          <w:bCs/>
        </w:rPr>
        <w:t>Marker</w:t>
      </w:r>
      <w:r w:rsidR="003E5715">
        <w:rPr>
          <w:b/>
          <w:bCs/>
        </w:rPr>
        <w:t>’</w:t>
      </w:r>
      <w:r w:rsidRPr="001E4429">
        <w:rPr>
          <w:b/>
          <w:bCs/>
        </w:rPr>
        <w:t>s notes</w:t>
      </w:r>
    </w:p>
    <w:p w14:paraId="78A122FF" w14:textId="66D304C9" w:rsidR="001E4429" w:rsidRPr="001E4429" w:rsidRDefault="001E4429" w:rsidP="002E18FB">
      <w:pPr>
        <w:spacing w:line="264" w:lineRule="auto"/>
      </w:pPr>
      <w:r w:rsidRPr="001E4429">
        <w:t>This question requires students to look at both ideology and Stalin’s desire for security, and to weigh which was the larger motivating factor in the creation of the Soviet Bloc post-war.</w:t>
      </w:r>
    </w:p>
    <w:p w14:paraId="58C887C6" w14:textId="77777777" w:rsidR="001E4429" w:rsidRPr="001E4429" w:rsidRDefault="001E4429" w:rsidP="002E18FB">
      <w:pPr>
        <w:spacing w:line="264" w:lineRule="auto"/>
        <w:rPr>
          <w:b/>
          <w:bCs/>
        </w:rPr>
      </w:pPr>
      <w:r w:rsidRPr="001E4429">
        <w:rPr>
          <w:b/>
          <w:bCs/>
        </w:rPr>
        <w:t>Answers may include:</w:t>
      </w:r>
    </w:p>
    <w:p w14:paraId="200D8994" w14:textId="397744DD" w:rsidR="001E4429" w:rsidRPr="001E4429" w:rsidRDefault="001E4429" w:rsidP="002E18FB">
      <w:pPr>
        <w:spacing w:line="264" w:lineRule="auto"/>
        <w:rPr>
          <w:b/>
          <w:bCs/>
        </w:rPr>
      </w:pPr>
      <w:r w:rsidRPr="001E4429">
        <w:rPr>
          <w:b/>
          <w:bCs/>
        </w:rPr>
        <w:t>Ideology (this is not an exhaustive list)</w:t>
      </w:r>
    </w:p>
    <w:p w14:paraId="4263B3A7" w14:textId="77777777" w:rsidR="001E4429" w:rsidRPr="001E4429" w:rsidRDefault="001E4429" w:rsidP="002E18FB">
      <w:pPr>
        <w:pStyle w:val="ListParagraph"/>
        <w:numPr>
          <w:ilvl w:val="0"/>
          <w:numId w:val="23"/>
        </w:numPr>
        <w:spacing w:line="264" w:lineRule="auto"/>
      </w:pPr>
      <w:r w:rsidRPr="001E4429">
        <w:t>Underlying tension between capitalism and communism stemming from the 1917 October Revolution.</w:t>
      </w:r>
    </w:p>
    <w:p w14:paraId="05EFF30D" w14:textId="77777777" w:rsidR="001E4429" w:rsidRPr="001E4429" w:rsidRDefault="001E4429" w:rsidP="002E18FB">
      <w:pPr>
        <w:pStyle w:val="ListParagraph"/>
        <w:numPr>
          <w:ilvl w:val="0"/>
          <w:numId w:val="23"/>
        </w:numPr>
        <w:spacing w:line="264" w:lineRule="auto"/>
      </w:pPr>
      <w:r w:rsidRPr="001E4429">
        <w:t>Democracy in the West and one-party state in the Union of Soviet Socialist Republics (USSR).</w:t>
      </w:r>
    </w:p>
    <w:p w14:paraId="614BE3FB" w14:textId="77777777" w:rsidR="001E4429" w:rsidRPr="001E4429" w:rsidRDefault="001E4429" w:rsidP="002E18FB">
      <w:pPr>
        <w:pStyle w:val="ListParagraph"/>
        <w:numPr>
          <w:ilvl w:val="0"/>
          <w:numId w:val="23"/>
        </w:numPr>
        <w:spacing w:line="264" w:lineRule="auto"/>
      </w:pPr>
      <w:r w:rsidRPr="001E4429">
        <w:t>Ideological tension present in negotiations at Yalta and Potsdam – disagreements about what democracy would ‘look like’ in post-war Europe. Neither side willing to compromise, leading to increasing tensions and distrust.</w:t>
      </w:r>
    </w:p>
    <w:p w14:paraId="3775FF1B" w14:textId="77777777" w:rsidR="001E4429" w:rsidRPr="001E4429" w:rsidRDefault="001E4429" w:rsidP="002E18FB">
      <w:pPr>
        <w:pStyle w:val="ListParagraph"/>
        <w:numPr>
          <w:ilvl w:val="0"/>
          <w:numId w:val="23"/>
        </w:numPr>
        <w:spacing w:line="264" w:lineRule="auto"/>
      </w:pPr>
      <w:r w:rsidRPr="001E4429">
        <w:t>In 1946, Keenan’s Long Telegram warned that Soviets were hostile towards the West, leading to the policy of containment with the Truman Doctrine (1947) and Marshall Aid Plan (1948).</w:t>
      </w:r>
    </w:p>
    <w:p w14:paraId="44C8905E" w14:textId="77777777" w:rsidR="001E4429" w:rsidRPr="001E4429" w:rsidRDefault="001E4429" w:rsidP="002E18FB">
      <w:pPr>
        <w:pStyle w:val="ListParagraph"/>
        <w:numPr>
          <w:ilvl w:val="0"/>
          <w:numId w:val="23"/>
        </w:numPr>
        <w:spacing w:line="264" w:lineRule="auto"/>
      </w:pPr>
      <w:r w:rsidRPr="001E4429">
        <w:t>Stalin’s Bolshoi speech, February 1946</w:t>
      </w:r>
    </w:p>
    <w:p w14:paraId="5D572CA8" w14:textId="486B7F11" w:rsidR="001E4429" w:rsidRPr="001E4429" w:rsidRDefault="001E4429" w:rsidP="002E18FB">
      <w:pPr>
        <w:pStyle w:val="ListParagraph"/>
        <w:numPr>
          <w:ilvl w:val="1"/>
          <w:numId w:val="23"/>
        </w:numPr>
        <w:spacing w:line="264" w:lineRule="auto"/>
      </w:pPr>
      <w:r w:rsidRPr="001E4429">
        <w:t>Among usual communist rhetoric, Stalin stated that future capitalist/communist confrontation was inevitable.</w:t>
      </w:r>
    </w:p>
    <w:p w14:paraId="7458FFF2" w14:textId="77777777" w:rsidR="001E4429" w:rsidRPr="001E4429" w:rsidRDefault="001E4429" w:rsidP="002E18FB">
      <w:pPr>
        <w:pStyle w:val="ListParagraph"/>
        <w:numPr>
          <w:ilvl w:val="1"/>
          <w:numId w:val="23"/>
        </w:numPr>
        <w:spacing w:line="264" w:lineRule="auto"/>
      </w:pPr>
      <w:r w:rsidRPr="001E4429">
        <w:t>Seen by many in the West as a Russian prediction for WWIII against the West.</w:t>
      </w:r>
    </w:p>
    <w:p w14:paraId="155FDBBB" w14:textId="77777777" w:rsidR="001E4429" w:rsidRPr="001E4429" w:rsidRDefault="001E4429" w:rsidP="002E18FB">
      <w:pPr>
        <w:pStyle w:val="ListParagraph"/>
        <w:numPr>
          <w:ilvl w:val="0"/>
          <w:numId w:val="23"/>
        </w:numPr>
        <w:spacing w:line="264" w:lineRule="auto"/>
      </w:pPr>
      <w:r w:rsidRPr="001E4429">
        <w:t>1946 Churchill’s ‘Sinews of Peace’ – the ‘Iron Curtain’ speech divided Europe between the communist East and capitalist West.</w:t>
      </w:r>
    </w:p>
    <w:p w14:paraId="197D4F4E" w14:textId="77777777" w:rsidR="001E4429" w:rsidRPr="001E4429" w:rsidRDefault="001E4429" w:rsidP="002E18FB">
      <w:pPr>
        <w:pStyle w:val="ListParagraph"/>
        <w:numPr>
          <w:ilvl w:val="0"/>
          <w:numId w:val="23"/>
        </w:numPr>
        <w:spacing w:line="264" w:lineRule="auto"/>
      </w:pPr>
      <w:r w:rsidRPr="001E4429">
        <w:t>1946 Novikov Telegram – Soviet Ambassador to the United States (US) warned of dollar imperialism by West. Increasing suspicion of each side.</w:t>
      </w:r>
    </w:p>
    <w:p w14:paraId="775829EA" w14:textId="705EF106" w:rsidR="001E4429" w:rsidRPr="001E4429" w:rsidRDefault="001E4429" w:rsidP="001E4429">
      <w:pPr>
        <w:spacing w:after="0"/>
        <w:rPr>
          <w:b/>
          <w:bCs/>
        </w:rPr>
      </w:pPr>
      <w:r w:rsidRPr="001E4429">
        <w:rPr>
          <w:b/>
          <w:bCs/>
        </w:rPr>
        <w:lastRenderedPageBreak/>
        <w:t>Stalin’s desire for security (this is not an exhaustive list)</w:t>
      </w:r>
    </w:p>
    <w:p w14:paraId="0C4CFA42" w14:textId="77777777" w:rsidR="001E4429" w:rsidRPr="001E4429" w:rsidRDefault="001E4429" w:rsidP="001E4429">
      <w:pPr>
        <w:pStyle w:val="ListParagraph"/>
        <w:numPr>
          <w:ilvl w:val="0"/>
          <w:numId w:val="24"/>
        </w:numPr>
      </w:pPr>
      <w:r w:rsidRPr="001E4429">
        <w:t>Stalin wanted to secure Soviet borders and gain reparations from the defeated powers.</w:t>
      </w:r>
    </w:p>
    <w:p w14:paraId="00298062" w14:textId="65291260" w:rsidR="001E4429" w:rsidRPr="001E4429" w:rsidRDefault="001E4429" w:rsidP="001E4429">
      <w:pPr>
        <w:pStyle w:val="ListParagraph"/>
        <w:numPr>
          <w:ilvl w:val="0"/>
          <w:numId w:val="24"/>
        </w:numPr>
      </w:pPr>
      <w:r w:rsidRPr="001E4429">
        <w:t xml:space="preserve">To gain security, </w:t>
      </w:r>
      <w:r w:rsidR="00DB028E">
        <w:t xml:space="preserve">Russia </w:t>
      </w:r>
      <w:r w:rsidRPr="001E4429">
        <w:t>absorbed the eastern third of Poland, East Prussia, the Baltic States and Moldavia.</w:t>
      </w:r>
    </w:p>
    <w:p w14:paraId="532EF13D" w14:textId="77777777" w:rsidR="001E4429" w:rsidRPr="001E4429" w:rsidRDefault="001E4429" w:rsidP="001E4429">
      <w:pPr>
        <w:pStyle w:val="ListParagraph"/>
        <w:numPr>
          <w:ilvl w:val="0"/>
          <w:numId w:val="24"/>
        </w:numPr>
      </w:pPr>
      <w:r w:rsidRPr="001E4429">
        <w:t>Russia had been invaded several times (including WWI and WWII by Germany) through Eastern Europe, especially through Poland. Security had been a recurring theme for Russia, along with suspicion of the West.</w:t>
      </w:r>
    </w:p>
    <w:p w14:paraId="16E84B14" w14:textId="3285F50A" w:rsidR="001E4429" w:rsidRDefault="001E4429" w:rsidP="001E4429">
      <w:pPr>
        <w:pStyle w:val="ListParagraph"/>
        <w:numPr>
          <w:ilvl w:val="0"/>
          <w:numId w:val="24"/>
        </w:numPr>
      </w:pPr>
      <w:r w:rsidRPr="001E4429">
        <w:t>Stalin’s idea was to ensure pro-Soviet governments in Eastern Europe and develop a buffer zone of land and pro-Soviet military allies.</w:t>
      </w:r>
    </w:p>
    <w:p w14:paraId="30DDAEE8" w14:textId="234FCB77" w:rsidR="001E4429" w:rsidRPr="001E4429" w:rsidRDefault="00DB028E" w:rsidP="001E4429">
      <w:pPr>
        <w:pStyle w:val="ListParagraph"/>
        <w:numPr>
          <w:ilvl w:val="0"/>
          <w:numId w:val="24"/>
        </w:numPr>
      </w:pPr>
      <w:r>
        <w:t>Stalin f</w:t>
      </w:r>
      <w:r w:rsidR="001E4429" w:rsidRPr="001E4429">
        <w:t>eared US economic domination of Eastern Europe (which would lead to capitalist regimes on the Soviet’s doorstep and therefore undermine the USSR).</w:t>
      </w:r>
    </w:p>
    <w:p w14:paraId="3F647A7D" w14:textId="77777777" w:rsidR="00626E5C" w:rsidRPr="001E4429" w:rsidRDefault="00626E5C" w:rsidP="001E4429">
      <w:r w:rsidRPr="001E4429">
        <w:br w:type="page"/>
      </w:r>
    </w:p>
    <w:p w14:paraId="3D3CD475" w14:textId="744CEE6D" w:rsidR="00F45B9B" w:rsidRPr="00290D58" w:rsidRDefault="00F45B9B" w:rsidP="009B1407">
      <w:pPr>
        <w:pStyle w:val="SCSAHeading1"/>
      </w:pPr>
      <w:r w:rsidRPr="00290D58">
        <w:lastRenderedPageBreak/>
        <w:t>Sample assessment task</w:t>
      </w:r>
    </w:p>
    <w:p w14:paraId="61AF55B5" w14:textId="77777777" w:rsidR="00F45B9B" w:rsidRPr="00290D58" w:rsidRDefault="00F45B9B" w:rsidP="009B1407">
      <w:pPr>
        <w:pStyle w:val="SCSAHeading1"/>
        <w:rPr>
          <w:sz w:val="20"/>
          <w:szCs w:val="20"/>
        </w:rPr>
      </w:pPr>
      <w:r w:rsidRPr="00290D58">
        <w:t>Modern History – ATAR Year 12</w:t>
      </w:r>
    </w:p>
    <w:p w14:paraId="1E77EC5A" w14:textId="2C0618EF" w:rsidR="00F45B9B" w:rsidRPr="00290D58" w:rsidRDefault="00F45B9B" w:rsidP="009B1407">
      <w:pPr>
        <w:pStyle w:val="SCSAHeading2"/>
      </w:pPr>
      <w:r w:rsidRPr="00290D58">
        <w:t xml:space="preserve">Task </w:t>
      </w:r>
      <w:r w:rsidR="002E20B2">
        <w:t>6</w:t>
      </w:r>
      <w:r w:rsidRPr="00290D58">
        <w:t xml:space="preserve"> – Unit </w:t>
      </w:r>
      <w:r w:rsidR="002E20B2">
        <w:t>4</w:t>
      </w:r>
      <w:r w:rsidR="000B3CE7">
        <w:t xml:space="preserve">: </w:t>
      </w:r>
      <w:r w:rsidR="002E20B2">
        <w:t>The changing European world since 1945</w:t>
      </w:r>
    </w:p>
    <w:p w14:paraId="79B30C3D" w14:textId="00F75628" w:rsidR="00F45B9B" w:rsidRPr="009D5963" w:rsidRDefault="00F45B9B" w:rsidP="00901FBF">
      <w:pPr>
        <w:tabs>
          <w:tab w:val="left" w:pos="709"/>
          <w:tab w:val="left" w:pos="2552"/>
        </w:tabs>
        <w:spacing w:line="240" w:lineRule="auto"/>
        <w:ind w:left="2552" w:hanging="2552"/>
        <w:rPr>
          <w:rFonts w:ascii="Calibri" w:eastAsia="Times New Roman" w:hAnsi="Calibri" w:cs="Calibri"/>
        </w:rPr>
      </w:pPr>
      <w:r w:rsidRPr="009D5963">
        <w:rPr>
          <w:rFonts w:ascii="Calibri" w:eastAsia="Times New Roman" w:hAnsi="Calibri" w:cs="Calibri"/>
          <w:b/>
          <w:bCs/>
        </w:rPr>
        <w:t>Assessment type</w:t>
      </w:r>
      <w:r w:rsidR="002453C4">
        <w:rPr>
          <w:rFonts w:ascii="Calibri" w:eastAsia="Times New Roman" w:hAnsi="Calibri" w:cs="Calibri"/>
          <w:b/>
          <w:bCs/>
        </w:rPr>
        <w:tab/>
      </w:r>
      <w:r w:rsidRPr="009D5963">
        <w:rPr>
          <w:rFonts w:ascii="Calibri" w:eastAsia="Times New Roman" w:hAnsi="Calibri" w:cs="Calibri"/>
          <w:bCs/>
        </w:rPr>
        <w:t>Historical inquiry</w:t>
      </w:r>
    </w:p>
    <w:p w14:paraId="31AF4020" w14:textId="3C0AFF0D" w:rsidR="00595A13" w:rsidRDefault="00F45B9B" w:rsidP="00901FBF">
      <w:pPr>
        <w:tabs>
          <w:tab w:val="left" w:pos="-851"/>
          <w:tab w:val="left" w:pos="720"/>
          <w:tab w:val="left" w:pos="2552"/>
        </w:tabs>
        <w:spacing w:line="240" w:lineRule="auto"/>
        <w:ind w:left="2552" w:hanging="2552"/>
        <w:rPr>
          <w:rFonts w:ascii="Calibri" w:hAnsi="Calibri" w:cs="Calibri"/>
        </w:rPr>
      </w:pPr>
      <w:r w:rsidRPr="009D5963">
        <w:rPr>
          <w:rFonts w:ascii="Calibri" w:eastAsia="Times New Roman" w:hAnsi="Calibri" w:cs="Calibri"/>
          <w:b/>
          <w:bCs/>
        </w:rPr>
        <w:t>Conditions</w:t>
      </w:r>
      <w:r w:rsidR="002453C4">
        <w:rPr>
          <w:rFonts w:ascii="Calibri" w:eastAsia="Times New Roman" w:hAnsi="Calibri" w:cs="Calibri"/>
          <w:b/>
          <w:bCs/>
        </w:rPr>
        <w:tab/>
      </w:r>
      <w:r w:rsidRPr="0082691E">
        <w:rPr>
          <w:rFonts w:ascii="Calibri" w:hAnsi="Calibri" w:cs="Calibri"/>
          <w:b/>
          <w:bCs/>
        </w:rPr>
        <w:t>Part A:</w:t>
      </w:r>
      <w:r w:rsidRPr="009D5963">
        <w:rPr>
          <w:rFonts w:ascii="Calibri" w:hAnsi="Calibri" w:cs="Calibri"/>
        </w:rPr>
        <w:t xml:space="preserve"> </w:t>
      </w:r>
      <w:r w:rsidR="00943746">
        <w:rPr>
          <w:rFonts w:ascii="Calibri" w:hAnsi="Calibri" w:cs="Calibri"/>
        </w:rPr>
        <w:t>Three</w:t>
      </w:r>
      <w:r w:rsidR="00943746" w:rsidRPr="009D5963">
        <w:rPr>
          <w:rFonts w:ascii="Calibri" w:hAnsi="Calibri" w:cs="Calibri"/>
        </w:rPr>
        <w:t xml:space="preserve"> </w:t>
      </w:r>
      <w:r w:rsidRPr="009D5963">
        <w:rPr>
          <w:rFonts w:ascii="Calibri" w:hAnsi="Calibri" w:cs="Calibri"/>
        </w:rPr>
        <w:t xml:space="preserve">weeks, including class time for research. </w:t>
      </w:r>
      <w:r w:rsidR="00490F2A">
        <w:rPr>
          <w:rFonts w:ascii="Calibri" w:hAnsi="Calibri" w:cs="Calibri"/>
        </w:rPr>
        <w:t>Students</w:t>
      </w:r>
      <w:r w:rsidRPr="009D5963">
        <w:rPr>
          <w:rFonts w:ascii="Calibri" w:hAnsi="Calibri" w:cs="Calibri"/>
        </w:rPr>
        <w:t xml:space="preserve"> must use a research organiser which will be assessed for the inquiry process</w:t>
      </w:r>
    </w:p>
    <w:p w14:paraId="2561B855" w14:textId="519B3152" w:rsidR="00F45B9B" w:rsidRDefault="00595A13" w:rsidP="004C7399">
      <w:pPr>
        <w:tabs>
          <w:tab w:val="left" w:pos="2552"/>
        </w:tabs>
        <w:spacing w:line="240" w:lineRule="auto"/>
        <w:ind w:left="2552" w:hanging="2552"/>
        <w:rPr>
          <w:rFonts w:ascii="Calibri" w:hAnsi="Calibri" w:cs="Calibri"/>
        </w:rPr>
      </w:pPr>
      <w:r>
        <w:rPr>
          <w:rFonts w:ascii="Calibri" w:eastAsia="Times New Roman" w:hAnsi="Calibri" w:cs="Calibri"/>
          <w:b/>
          <w:bCs/>
        </w:rPr>
        <w:tab/>
      </w:r>
      <w:r w:rsidR="004C7399">
        <w:rPr>
          <w:rFonts w:ascii="Calibri" w:eastAsia="Times New Roman" w:hAnsi="Calibri" w:cs="Calibri"/>
          <w:b/>
          <w:bCs/>
        </w:rPr>
        <w:t xml:space="preserve">Part B: </w:t>
      </w:r>
      <w:r w:rsidR="004C7399">
        <w:t>T</w:t>
      </w:r>
      <w:r w:rsidR="004C7399" w:rsidRPr="009D5963">
        <w:t>ime for the task:</w:t>
      </w:r>
      <w:r w:rsidR="004C7399">
        <w:t xml:space="preserve"> </w:t>
      </w:r>
      <w:r w:rsidR="004C7399" w:rsidRPr="009D5963">
        <w:t>5 minutes planning time</w:t>
      </w:r>
      <w:r w:rsidR="00BF55FD">
        <w:t>;</w:t>
      </w:r>
      <w:r w:rsidR="004C7399">
        <w:t xml:space="preserve"> 45 </w:t>
      </w:r>
      <w:r w:rsidR="004C7399" w:rsidRPr="009D5963">
        <w:t>minutes working time</w:t>
      </w:r>
      <w:r w:rsidR="004C7399">
        <w:t xml:space="preserve">. </w:t>
      </w:r>
      <w:r w:rsidR="004C7399" w:rsidRPr="00DA2720">
        <w:t>Research notes m</w:t>
      </w:r>
      <w:r w:rsidR="00BF55FD">
        <w:t xml:space="preserve">ust </w:t>
      </w:r>
      <w:r w:rsidR="004C7399" w:rsidRPr="00DA2720">
        <w:t>not be used</w:t>
      </w:r>
    </w:p>
    <w:p w14:paraId="3D80C1EB" w14:textId="4A6426AE" w:rsidR="00F45B9B" w:rsidRPr="002453C4" w:rsidRDefault="00F45B9B" w:rsidP="004C7399">
      <w:pPr>
        <w:tabs>
          <w:tab w:val="left" w:pos="2552"/>
        </w:tabs>
        <w:spacing w:line="240" w:lineRule="auto"/>
        <w:ind w:left="2552" w:hanging="2552"/>
        <w:rPr>
          <w:rFonts w:ascii="Calibri" w:eastAsia="Times New Roman" w:hAnsi="Calibri" w:cs="Calibri"/>
          <w:b/>
          <w:bCs/>
        </w:rPr>
      </w:pPr>
      <w:r w:rsidRPr="009D5963">
        <w:rPr>
          <w:rFonts w:ascii="Calibri" w:eastAsia="Times New Roman" w:hAnsi="Calibri" w:cs="Calibri"/>
          <w:b/>
          <w:bCs/>
        </w:rPr>
        <w:t>Task weighting</w:t>
      </w:r>
      <w:r w:rsidR="002453C4">
        <w:rPr>
          <w:rFonts w:ascii="Calibri" w:eastAsia="Times New Roman" w:hAnsi="Calibri" w:cs="Calibri"/>
          <w:b/>
          <w:bCs/>
        </w:rPr>
        <w:tab/>
      </w:r>
      <w:r w:rsidRPr="009D5963">
        <w:rPr>
          <w:rFonts w:ascii="Calibri" w:eastAsia="Times New Roman" w:hAnsi="Calibri" w:cs="Calibri"/>
        </w:rPr>
        <w:t>10% of the total weighting for this pair of units</w:t>
      </w:r>
    </w:p>
    <w:p w14:paraId="7332FB7B" w14:textId="74313C4B" w:rsidR="00F45B9B" w:rsidRPr="00F7244A" w:rsidRDefault="002453C4" w:rsidP="00F7244A">
      <w:pPr>
        <w:pStyle w:val="AnswerLines"/>
      </w:pPr>
      <w:r w:rsidRPr="00F7244A">
        <w:tab/>
      </w:r>
    </w:p>
    <w:p w14:paraId="05E6871D" w14:textId="724F7955" w:rsidR="00F45B9B" w:rsidRPr="002453C4" w:rsidRDefault="00F45B9B" w:rsidP="002453C4">
      <w:pPr>
        <w:pStyle w:val="Question"/>
      </w:pPr>
      <w:bookmarkStart w:id="1" w:name="_Hlk174442123"/>
      <w:r w:rsidRPr="002453C4">
        <w:t>Part A:</w:t>
      </w:r>
      <w:r w:rsidR="000300FE">
        <w:t xml:space="preserve"> </w:t>
      </w:r>
      <w:r w:rsidR="00B13177">
        <w:t>Historical inquiry and research</w:t>
      </w:r>
      <w:r w:rsidRPr="002453C4">
        <w:tab/>
        <w:t>(</w:t>
      </w:r>
      <w:r w:rsidR="00634B80" w:rsidRPr="002453C4">
        <w:t>2</w:t>
      </w:r>
      <w:r w:rsidRPr="002453C4">
        <w:t>0 marks)</w:t>
      </w:r>
    </w:p>
    <w:p w14:paraId="77DA0686" w14:textId="5FFE0F63" w:rsidR="00F45B9B" w:rsidRPr="009D5963" w:rsidRDefault="00F45B9B" w:rsidP="00CF7A50">
      <w:bookmarkStart w:id="2" w:name="_Hlk174442113"/>
      <w:bookmarkEnd w:id="1"/>
      <w:r w:rsidRPr="009D5963">
        <w:t>Co</w:t>
      </w:r>
      <w:r>
        <w:t>nduct</w:t>
      </w:r>
      <w:r w:rsidRPr="009D5963">
        <w:t xml:space="preserve"> a</w:t>
      </w:r>
      <w:r w:rsidR="007A4EC6">
        <w:t>n</w:t>
      </w:r>
      <w:r w:rsidRPr="009D5963">
        <w:t xml:space="preserve"> historical inquiry on </w:t>
      </w:r>
      <w:r w:rsidR="007A4EC6" w:rsidRPr="007A4EC6">
        <w:rPr>
          <w:b/>
          <w:bCs/>
        </w:rPr>
        <w:t>one</w:t>
      </w:r>
      <w:r w:rsidRPr="009D5963">
        <w:t xml:space="preserve"> significant leader </w:t>
      </w:r>
      <w:r w:rsidR="00D36E07">
        <w:t xml:space="preserve">in Europe </w:t>
      </w:r>
      <w:r w:rsidRPr="009D5963">
        <w:t>during the period</w:t>
      </w:r>
      <w:r w:rsidR="00D36E07">
        <w:t xml:space="preserve"> of study</w:t>
      </w:r>
      <w:r w:rsidRPr="009D5963">
        <w:t xml:space="preserve">. </w:t>
      </w:r>
      <w:r>
        <w:t>Develop a plan and focus questions</w:t>
      </w:r>
      <w:r w:rsidRPr="009D5963">
        <w:t xml:space="preserve"> </w:t>
      </w:r>
      <w:r w:rsidR="00F65683">
        <w:t xml:space="preserve">as the basis </w:t>
      </w:r>
      <w:r>
        <w:t>for your research</w:t>
      </w:r>
      <w:r w:rsidR="00B13177">
        <w:t>. F</w:t>
      </w:r>
      <w:r w:rsidRPr="009D5963">
        <w:t xml:space="preserve">ollow the process outlined below </w:t>
      </w:r>
      <w:r>
        <w:t xml:space="preserve">to </w:t>
      </w:r>
      <w:r w:rsidRPr="009D5963">
        <w:t>break</w:t>
      </w:r>
      <w:r w:rsidR="00835C76">
        <w:t xml:space="preserve"> </w:t>
      </w:r>
      <w:r w:rsidRPr="009D5963">
        <w:t>down, summarise and present your research in a logical format.</w:t>
      </w:r>
    </w:p>
    <w:bookmarkEnd w:id="2"/>
    <w:p w14:paraId="68C7D56E" w14:textId="63E6650A" w:rsidR="00F45B9B" w:rsidRPr="009D5963" w:rsidRDefault="00F45B9B" w:rsidP="002453C4">
      <w:pPr>
        <w:pStyle w:val="Question"/>
      </w:pPr>
      <w:r w:rsidRPr="009D5963">
        <w:t>P</w:t>
      </w:r>
      <w:r w:rsidR="00B13177">
        <w:t>art</w:t>
      </w:r>
      <w:r w:rsidRPr="009D5963">
        <w:t xml:space="preserve"> B:</w:t>
      </w:r>
      <w:r w:rsidR="000300FE">
        <w:t xml:space="preserve"> </w:t>
      </w:r>
      <w:r w:rsidR="00B13177">
        <w:t>In-class validation</w:t>
      </w:r>
      <w:r w:rsidRPr="009D5963">
        <w:tab/>
        <w:t>(30 marks)</w:t>
      </w:r>
    </w:p>
    <w:p w14:paraId="5553D9CB" w14:textId="4879D7B5" w:rsidR="00F45B9B" w:rsidRDefault="00F45B9B" w:rsidP="002453C4">
      <w:r w:rsidRPr="009D5963">
        <w:t xml:space="preserve">Write </w:t>
      </w:r>
      <w:r>
        <w:t>an in-class</w:t>
      </w:r>
      <w:r w:rsidRPr="009D5963">
        <w:t xml:space="preserve"> validation essay to an unseen question examining the impact </w:t>
      </w:r>
      <w:r w:rsidR="002937B5">
        <w:t xml:space="preserve">in Europe during the period of study </w:t>
      </w:r>
      <w:r w:rsidRPr="009D5963">
        <w:t>of the leader</w:t>
      </w:r>
      <w:r w:rsidR="00111AB8">
        <w:t xml:space="preserve"> you have researched</w:t>
      </w:r>
      <w:r w:rsidRPr="009D5963">
        <w:t>.</w:t>
      </w:r>
    </w:p>
    <w:p w14:paraId="0FE88905" w14:textId="7206CD76" w:rsidR="00F7244A" w:rsidRPr="009D5963" w:rsidRDefault="00F7244A" w:rsidP="00F7244A">
      <w:pPr>
        <w:pStyle w:val="AnswerLines"/>
      </w:pPr>
      <w:r>
        <w:tab/>
      </w:r>
    </w:p>
    <w:p w14:paraId="713E40BA" w14:textId="13024B47" w:rsidR="00F45B9B" w:rsidRPr="009D5963" w:rsidRDefault="00F45B9B" w:rsidP="002453C4">
      <w:pPr>
        <w:pStyle w:val="Question"/>
      </w:pPr>
      <w:bookmarkStart w:id="3" w:name="_Hlk174442478"/>
      <w:r w:rsidRPr="00290D58">
        <w:t>P</w:t>
      </w:r>
      <w:r>
        <w:t>art</w:t>
      </w:r>
      <w:r w:rsidRPr="00290D58">
        <w:t xml:space="preserve"> A</w:t>
      </w:r>
      <w:r w:rsidR="008B0D7D">
        <w:t>:</w:t>
      </w:r>
      <w:r>
        <w:t xml:space="preserve"> </w:t>
      </w:r>
      <w:r w:rsidRPr="00A01C25">
        <w:t xml:space="preserve">Historical </w:t>
      </w:r>
      <w:r w:rsidR="008B0D7D">
        <w:t>i</w:t>
      </w:r>
      <w:r w:rsidRPr="00A01C25">
        <w:t>nquiry</w:t>
      </w:r>
      <w:r w:rsidR="008B0D7D">
        <w:t xml:space="preserve"> and r</w:t>
      </w:r>
      <w:r w:rsidRPr="00A01C25">
        <w:t>esearch</w:t>
      </w:r>
      <w:r w:rsidRPr="009D5963">
        <w:tab/>
        <w:t>(</w:t>
      </w:r>
      <w:r w:rsidR="00525860">
        <w:t>2</w:t>
      </w:r>
      <w:r w:rsidRPr="009D5963">
        <w:t xml:space="preserve">0 </w:t>
      </w:r>
      <w:r w:rsidR="000F6AA5">
        <w:t>m</w:t>
      </w:r>
      <w:r w:rsidRPr="009D5963">
        <w:t>arks)</w:t>
      </w:r>
    </w:p>
    <w:p w14:paraId="46CCCBDB" w14:textId="0CEE955A" w:rsidR="0001389C" w:rsidRPr="000F547E" w:rsidRDefault="006A3C79" w:rsidP="000F547E">
      <w:pPr>
        <w:pStyle w:val="ListParagraph"/>
        <w:numPr>
          <w:ilvl w:val="0"/>
          <w:numId w:val="25"/>
        </w:numPr>
      </w:pPr>
      <w:r w:rsidRPr="000F547E">
        <w:t>Investigate the role and impact of one</w:t>
      </w:r>
      <w:r w:rsidR="008D2E4C" w:rsidRPr="000F547E">
        <w:t xml:space="preserve"> significant leader in the changing European </w:t>
      </w:r>
      <w:r w:rsidR="0001389C" w:rsidRPr="000F547E">
        <w:t>world during the period of study.</w:t>
      </w:r>
    </w:p>
    <w:p w14:paraId="53A9B88E" w14:textId="37E445C8" w:rsidR="0001389C" w:rsidRPr="000F547E" w:rsidRDefault="0001389C" w:rsidP="000F547E">
      <w:pPr>
        <w:pStyle w:val="ListParagraph"/>
        <w:numPr>
          <w:ilvl w:val="0"/>
          <w:numId w:val="25"/>
        </w:numPr>
      </w:pPr>
      <w:r w:rsidRPr="000F547E">
        <w:t>You can choose from:</w:t>
      </w:r>
    </w:p>
    <w:p w14:paraId="5E8E65FD" w14:textId="74E93B4D" w:rsidR="0001389C" w:rsidRPr="000F547E" w:rsidRDefault="0001389C" w:rsidP="000F547E">
      <w:pPr>
        <w:pStyle w:val="ListParagraph"/>
        <w:numPr>
          <w:ilvl w:val="1"/>
          <w:numId w:val="25"/>
        </w:numPr>
      </w:pPr>
      <w:r w:rsidRPr="000F547E">
        <w:t>Stalin</w:t>
      </w:r>
    </w:p>
    <w:p w14:paraId="47005056" w14:textId="77777777" w:rsidR="000D6422" w:rsidRPr="000F547E" w:rsidRDefault="0001389C" w:rsidP="000F547E">
      <w:pPr>
        <w:pStyle w:val="ListParagraph"/>
        <w:numPr>
          <w:ilvl w:val="1"/>
          <w:numId w:val="25"/>
        </w:numPr>
      </w:pPr>
      <w:r w:rsidRPr="000F547E">
        <w:t>Brezhnev</w:t>
      </w:r>
    </w:p>
    <w:p w14:paraId="3E0B3E58" w14:textId="77777777" w:rsidR="000D6422" w:rsidRPr="000F547E" w:rsidRDefault="000D6422" w:rsidP="000F547E">
      <w:pPr>
        <w:pStyle w:val="ListParagraph"/>
        <w:numPr>
          <w:ilvl w:val="1"/>
          <w:numId w:val="25"/>
        </w:numPr>
      </w:pPr>
      <w:r w:rsidRPr="000F547E">
        <w:t>De Gaulle</w:t>
      </w:r>
    </w:p>
    <w:p w14:paraId="15FC91C7" w14:textId="77777777" w:rsidR="000D6422" w:rsidRPr="000F547E" w:rsidRDefault="000D6422" w:rsidP="000F547E">
      <w:pPr>
        <w:pStyle w:val="ListParagraph"/>
        <w:numPr>
          <w:ilvl w:val="1"/>
          <w:numId w:val="25"/>
        </w:numPr>
      </w:pPr>
      <w:r w:rsidRPr="000F547E">
        <w:t>Brandt</w:t>
      </w:r>
    </w:p>
    <w:p w14:paraId="28C26EEC" w14:textId="77777777" w:rsidR="000D6422" w:rsidRPr="000F547E" w:rsidRDefault="000D6422" w:rsidP="000F547E">
      <w:pPr>
        <w:pStyle w:val="ListParagraph"/>
        <w:numPr>
          <w:ilvl w:val="1"/>
          <w:numId w:val="25"/>
        </w:numPr>
      </w:pPr>
      <w:r w:rsidRPr="000F547E">
        <w:t>Gorbachev</w:t>
      </w:r>
    </w:p>
    <w:p w14:paraId="42A5C996" w14:textId="77777777" w:rsidR="000D6422" w:rsidRPr="000F547E" w:rsidRDefault="000D6422" w:rsidP="000F547E">
      <w:pPr>
        <w:pStyle w:val="ListParagraph"/>
        <w:numPr>
          <w:ilvl w:val="1"/>
          <w:numId w:val="25"/>
        </w:numPr>
      </w:pPr>
      <w:r w:rsidRPr="000F547E">
        <w:t>Thatcher</w:t>
      </w:r>
    </w:p>
    <w:p w14:paraId="00D691A2" w14:textId="77777777" w:rsidR="000D6422" w:rsidRPr="000F547E" w:rsidRDefault="000D6422" w:rsidP="000F547E">
      <w:pPr>
        <w:pStyle w:val="ListParagraph"/>
        <w:numPr>
          <w:ilvl w:val="1"/>
          <w:numId w:val="25"/>
        </w:numPr>
      </w:pPr>
      <w:r w:rsidRPr="000F547E">
        <w:t>Yeltsin</w:t>
      </w:r>
    </w:p>
    <w:p w14:paraId="7C4616A1" w14:textId="110479A7" w:rsidR="00F45B9B" w:rsidRPr="000F547E" w:rsidRDefault="000D6422" w:rsidP="000F547E">
      <w:pPr>
        <w:pStyle w:val="ListParagraph"/>
        <w:numPr>
          <w:ilvl w:val="1"/>
          <w:numId w:val="25"/>
        </w:numPr>
      </w:pPr>
      <w:r w:rsidRPr="000F547E">
        <w:t>Kohl</w:t>
      </w:r>
      <w:r w:rsidR="002937B5">
        <w:t>.</w:t>
      </w:r>
    </w:p>
    <w:p w14:paraId="2968E633" w14:textId="130DD81F" w:rsidR="000D6422" w:rsidRPr="000F547E" w:rsidRDefault="000D6422" w:rsidP="000F547E">
      <w:pPr>
        <w:pStyle w:val="ListParagraph"/>
        <w:numPr>
          <w:ilvl w:val="0"/>
          <w:numId w:val="25"/>
        </w:numPr>
      </w:pPr>
      <w:r w:rsidRPr="000F547E">
        <w:t xml:space="preserve">Develop a plan and focus questions to assess the impact of </w:t>
      </w:r>
      <w:r w:rsidR="00B43634" w:rsidRPr="000F547E">
        <w:t>your selected leader.</w:t>
      </w:r>
    </w:p>
    <w:p w14:paraId="00086CC6" w14:textId="6D1F3594" w:rsidR="00A70336" w:rsidRPr="000F547E" w:rsidRDefault="00A70336" w:rsidP="000F547E">
      <w:pPr>
        <w:pStyle w:val="ListParagraph"/>
        <w:numPr>
          <w:ilvl w:val="0"/>
          <w:numId w:val="25"/>
        </w:numPr>
      </w:pPr>
      <w:r w:rsidRPr="000F547E">
        <w:t>Make use of appropriate note</w:t>
      </w:r>
      <w:r w:rsidR="008C14CB" w:rsidRPr="000F547E">
        <w:t>-</w:t>
      </w:r>
      <w:r w:rsidRPr="000F547E">
        <w:t>taking frameworks to organise your notes on the focus questions.</w:t>
      </w:r>
    </w:p>
    <w:p w14:paraId="001EBF30" w14:textId="615767C6" w:rsidR="002848DD" w:rsidRPr="000F547E" w:rsidRDefault="00F45B9B" w:rsidP="000F547E">
      <w:pPr>
        <w:pStyle w:val="ListParagraph"/>
        <w:numPr>
          <w:ilvl w:val="0"/>
          <w:numId w:val="25"/>
        </w:numPr>
      </w:pPr>
      <w:r w:rsidRPr="000F547E">
        <w:t xml:space="preserve">Locate at least </w:t>
      </w:r>
      <w:r w:rsidR="00F1610A" w:rsidRPr="000F547E">
        <w:t>six bibliographical references</w:t>
      </w:r>
      <w:r w:rsidRPr="000F547E">
        <w:t xml:space="preserve"> </w:t>
      </w:r>
      <w:r w:rsidR="00A70336" w:rsidRPr="000F547E">
        <w:t>to support your findings (textbooks, websites, newspapers, articles etc).</w:t>
      </w:r>
    </w:p>
    <w:p w14:paraId="71E733CD" w14:textId="4592BA27" w:rsidR="00A70336" w:rsidRPr="000F547E" w:rsidRDefault="00A70336" w:rsidP="000F547E">
      <w:pPr>
        <w:pStyle w:val="ListParagraph"/>
        <w:numPr>
          <w:ilvl w:val="0"/>
          <w:numId w:val="25"/>
        </w:numPr>
      </w:pPr>
      <w:r w:rsidRPr="000F547E">
        <w:t xml:space="preserve">Include at least </w:t>
      </w:r>
      <w:r w:rsidR="00CD1EFB" w:rsidRPr="000F547E">
        <w:t>four</w:t>
      </w:r>
      <w:r w:rsidR="00202CE5" w:rsidRPr="000F547E">
        <w:t xml:space="preserve"> historical sources (political cartoons, photographs, articles, speeches etc</w:t>
      </w:r>
      <w:r w:rsidR="002937B5">
        <w:t>.</w:t>
      </w:r>
      <w:r w:rsidR="00202CE5" w:rsidRPr="000F547E">
        <w:t>).</w:t>
      </w:r>
    </w:p>
    <w:p w14:paraId="3387169F" w14:textId="0D0BEEEF" w:rsidR="00F45B9B" w:rsidRPr="000F547E" w:rsidRDefault="00F45B9B" w:rsidP="000F547E">
      <w:pPr>
        <w:pStyle w:val="ListParagraph"/>
        <w:numPr>
          <w:ilvl w:val="0"/>
          <w:numId w:val="25"/>
        </w:numPr>
      </w:pPr>
      <w:r w:rsidRPr="000F547E">
        <w:t xml:space="preserve">Ensure that </w:t>
      </w:r>
      <w:r w:rsidR="00175FD8" w:rsidRPr="000F547E">
        <w:t>all</w:t>
      </w:r>
      <w:r w:rsidR="00202CE5" w:rsidRPr="000F547E">
        <w:t xml:space="preserve"> </w:t>
      </w:r>
      <w:r w:rsidRPr="000F547E">
        <w:t>the sources</w:t>
      </w:r>
      <w:r w:rsidR="00F11F4C" w:rsidRPr="000F547E">
        <w:t xml:space="preserve"> you locate</w:t>
      </w:r>
      <w:r w:rsidRPr="000F547E">
        <w:t>:</w:t>
      </w:r>
    </w:p>
    <w:p w14:paraId="607B9B7D" w14:textId="4405AD0F" w:rsidR="00F45B9B" w:rsidRPr="000F547E" w:rsidRDefault="00D176E2" w:rsidP="000F547E">
      <w:pPr>
        <w:pStyle w:val="ListParagraph"/>
        <w:numPr>
          <w:ilvl w:val="1"/>
          <w:numId w:val="25"/>
        </w:numPr>
      </w:pPr>
      <w:r w:rsidRPr="000F547E">
        <w:t>i</w:t>
      </w:r>
      <w:r w:rsidR="00F45B9B" w:rsidRPr="000F547E">
        <w:t>nclude primary and secondary material</w:t>
      </w:r>
    </w:p>
    <w:p w14:paraId="0109006D" w14:textId="5C15946C" w:rsidR="00F45B9B" w:rsidRPr="000F547E" w:rsidRDefault="00D176E2" w:rsidP="000F547E">
      <w:pPr>
        <w:pStyle w:val="ListParagraph"/>
        <w:numPr>
          <w:ilvl w:val="1"/>
          <w:numId w:val="25"/>
        </w:numPr>
      </w:pPr>
      <w:r w:rsidRPr="000F547E">
        <w:t>r</w:t>
      </w:r>
      <w:r w:rsidR="00F45B9B" w:rsidRPr="000F547E">
        <w:t>eflect the topic of the focus question</w:t>
      </w:r>
      <w:r w:rsidR="00F11F4C" w:rsidRPr="000F547E">
        <w:t>/s</w:t>
      </w:r>
    </w:p>
    <w:p w14:paraId="51620C4B" w14:textId="6AEAC64A" w:rsidR="00F45B9B" w:rsidRPr="000F547E" w:rsidRDefault="00D176E2" w:rsidP="000F547E">
      <w:pPr>
        <w:pStyle w:val="ListParagraph"/>
        <w:numPr>
          <w:ilvl w:val="1"/>
          <w:numId w:val="25"/>
        </w:numPr>
      </w:pPr>
      <w:r w:rsidRPr="000F547E">
        <w:lastRenderedPageBreak/>
        <w:t>p</w:t>
      </w:r>
      <w:r w:rsidR="00F45B9B" w:rsidRPr="000F547E">
        <w:t>resent different perspectives</w:t>
      </w:r>
    </w:p>
    <w:p w14:paraId="397E8A04" w14:textId="133548C0" w:rsidR="00F45B9B" w:rsidRPr="000F547E" w:rsidRDefault="00D176E2" w:rsidP="000F547E">
      <w:pPr>
        <w:pStyle w:val="ListParagraph"/>
        <w:numPr>
          <w:ilvl w:val="1"/>
          <w:numId w:val="25"/>
        </w:numPr>
      </w:pPr>
      <w:r w:rsidRPr="000F547E">
        <w:t>a</w:t>
      </w:r>
      <w:r w:rsidR="00F45B9B" w:rsidRPr="000F547E">
        <w:t xml:space="preserve">re correctly referenced in </w:t>
      </w:r>
      <w:r w:rsidR="00F54988" w:rsidRPr="000F547E">
        <w:t>your annotated</w:t>
      </w:r>
      <w:r w:rsidR="00F45B9B" w:rsidRPr="000F547E">
        <w:t xml:space="preserve"> bibliography.</w:t>
      </w:r>
    </w:p>
    <w:p w14:paraId="53378A18" w14:textId="3665E2E3" w:rsidR="00175FD8" w:rsidRPr="000F547E" w:rsidRDefault="00175FD8" w:rsidP="000F547E">
      <w:pPr>
        <w:pStyle w:val="ListParagraph"/>
        <w:numPr>
          <w:ilvl w:val="0"/>
          <w:numId w:val="25"/>
        </w:numPr>
      </w:pPr>
      <w:r w:rsidRPr="000F547E">
        <w:t>You will need to compile a correctly structured, annotated bibliography of all the sources you have used in your inquiry research. Ensure that each reference contains</w:t>
      </w:r>
      <w:r w:rsidR="004C7399" w:rsidRPr="000F547E">
        <w:t>:</w:t>
      </w:r>
    </w:p>
    <w:p w14:paraId="61DB2FD1" w14:textId="190AEFF6" w:rsidR="00175FD8" w:rsidRPr="000F547E" w:rsidRDefault="00C526F3" w:rsidP="000F547E">
      <w:pPr>
        <w:pStyle w:val="ListParagraph"/>
        <w:numPr>
          <w:ilvl w:val="1"/>
          <w:numId w:val="25"/>
        </w:numPr>
      </w:pPr>
      <w:r w:rsidRPr="000F547E">
        <w:t>a full citation (bibliographical reference) of the source</w:t>
      </w:r>
    </w:p>
    <w:p w14:paraId="1D086CE8" w14:textId="523064BB" w:rsidR="00C526F3" w:rsidRPr="000F547E" w:rsidRDefault="00C526F3" w:rsidP="000F547E">
      <w:pPr>
        <w:pStyle w:val="ListParagraph"/>
        <w:numPr>
          <w:ilvl w:val="1"/>
          <w:numId w:val="25"/>
        </w:numPr>
      </w:pPr>
      <w:r w:rsidRPr="000F547E">
        <w:t>an annotation (short paragraph, approximately 100</w:t>
      </w:r>
      <w:r w:rsidR="004C7399" w:rsidRPr="000F547E">
        <w:t>–</w:t>
      </w:r>
      <w:r w:rsidRPr="000F547E">
        <w:t xml:space="preserve">150 words) </w:t>
      </w:r>
      <w:r w:rsidR="009175CB" w:rsidRPr="000F547E">
        <w:t>that includes a summary of the source’s content</w:t>
      </w:r>
      <w:r w:rsidR="004C7399" w:rsidRPr="000F547E">
        <w:t>,</w:t>
      </w:r>
      <w:r w:rsidR="009175CB" w:rsidRPr="000F547E">
        <w:t xml:space="preserve"> a brief statement of how the source was applied to your research process</w:t>
      </w:r>
      <w:r w:rsidR="009563CF" w:rsidRPr="000F547E">
        <w:t xml:space="preserve"> and </w:t>
      </w:r>
      <w:r w:rsidR="00FC55D3" w:rsidRPr="000F547E">
        <w:t>whether it was a useful source for answering your focus questions.</w:t>
      </w:r>
    </w:p>
    <w:p w14:paraId="7C2A9B28" w14:textId="259532F3" w:rsidR="00FC55D3" w:rsidRPr="000F547E" w:rsidRDefault="00FC55D3" w:rsidP="000F547E">
      <w:pPr>
        <w:pStyle w:val="ListParagraph"/>
        <w:numPr>
          <w:ilvl w:val="0"/>
          <w:numId w:val="25"/>
        </w:numPr>
      </w:pPr>
      <w:r w:rsidRPr="000F547E">
        <w:t>In your annotations, you may wish to include</w:t>
      </w:r>
      <w:r w:rsidR="004C7399" w:rsidRPr="000F547E">
        <w:t>:</w:t>
      </w:r>
    </w:p>
    <w:p w14:paraId="773EF599" w14:textId="67D06606" w:rsidR="00FC55D3" w:rsidRPr="000F547E" w:rsidRDefault="00CC67EF" w:rsidP="000F547E">
      <w:pPr>
        <w:pStyle w:val="ListParagraph"/>
        <w:numPr>
          <w:ilvl w:val="1"/>
          <w:numId w:val="25"/>
        </w:numPr>
      </w:pPr>
      <w:r w:rsidRPr="000F547E">
        <w:t xml:space="preserve">the </w:t>
      </w:r>
      <w:r w:rsidR="00FC55D3" w:rsidRPr="000F547E">
        <w:t>author’s background</w:t>
      </w:r>
    </w:p>
    <w:p w14:paraId="40236F7C" w14:textId="40E6D48A" w:rsidR="00FC55D3" w:rsidRPr="000F547E" w:rsidRDefault="00CC67EF" w:rsidP="000F547E">
      <w:pPr>
        <w:pStyle w:val="ListParagraph"/>
        <w:numPr>
          <w:ilvl w:val="1"/>
          <w:numId w:val="25"/>
        </w:numPr>
      </w:pPr>
      <w:r w:rsidRPr="000F547E">
        <w:t xml:space="preserve">the </w:t>
      </w:r>
      <w:r w:rsidR="00FC55D3" w:rsidRPr="000F547E">
        <w:t>content of the source</w:t>
      </w:r>
    </w:p>
    <w:p w14:paraId="794DC38F" w14:textId="72747C3C" w:rsidR="00FC55D3" w:rsidRPr="000F547E" w:rsidRDefault="00CC67EF" w:rsidP="000F547E">
      <w:pPr>
        <w:pStyle w:val="ListParagraph"/>
        <w:numPr>
          <w:ilvl w:val="1"/>
          <w:numId w:val="25"/>
        </w:numPr>
      </w:pPr>
      <w:r w:rsidRPr="000F547E">
        <w:t xml:space="preserve">the </w:t>
      </w:r>
      <w:r w:rsidR="00FC55D3" w:rsidRPr="000F547E">
        <w:t xml:space="preserve">main argument </w:t>
      </w:r>
      <w:r w:rsidR="00D23CEF" w:rsidRPr="000F547E">
        <w:t>or message of the source</w:t>
      </w:r>
    </w:p>
    <w:p w14:paraId="56446A86" w14:textId="79CEFC49" w:rsidR="00D23CEF" w:rsidRPr="000F547E" w:rsidRDefault="00CC67EF" w:rsidP="000F547E">
      <w:pPr>
        <w:pStyle w:val="ListParagraph"/>
        <w:numPr>
          <w:ilvl w:val="1"/>
          <w:numId w:val="25"/>
        </w:numPr>
      </w:pPr>
      <w:r w:rsidRPr="000F547E">
        <w:t xml:space="preserve">the </w:t>
      </w:r>
      <w:r w:rsidR="00D23CEF" w:rsidRPr="000F547E">
        <w:t>intended audience</w:t>
      </w:r>
    </w:p>
    <w:p w14:paraId="1217C451" w14:textId="14B16B57" w:rsidR="00D23CEF" w:rsidRPr="000F547E" w:rsidRDefault="00CC67EF" w:rsidP="000F547E">
      <w:pPr>
        <w:pStyle w:val="ListParagraph"/>
        <w:numPr>
          <w:ilvl w:val="1"/>
          <w:numId w:val="25"/>
        </w:numPr>
      </w:pPr>
      <w:r w:rsidRPr="000F547E">
        <w:t xml:space="preserve">conclusions </w:t>
      </w:r>
      <w:r w:rsidR="00D23CEF" w:rsidRPr="000F547E">
        <w:t>made by the author</w:t>
      </w:r>
    </w:p>
    <w:p w14:paraId="01BE6D56" w14:textId="756FB4F4" w:rsidR="00D23CEF" w:rsidRPr="000F547E" w:rsidRDefault="00CC67EF" w:rsidP="000F547E">
      <w:pPr>
        <w:pStyle w:val="ListParagraph"/>
        <w:numPr>
          <w:ilvl w:val="1"/>
          <w:numId w:val="25"/>
        </w:numPr>
      </w:pPr>
      <w:r w:rsidRPr="000F547E">
        <w:t xml:space="preserve">the </w:t>
      </w:r>
      <w:r w:rsidR="00D23CEF" w:rsidRPr="000F547E">
        <w:t>reliability of the source</w:t>
      </w:r>
    </w:p>
    <w:p w14:paraId="066FF386" w14:textId="597DF85D" w:rsidR="000B3CE7" w:rsidRPr="000F547E" w:rsidRDefault="00CC67EF" w:rsidP="000F547E">
      <w:pPr>
        <w:pStyle w:val="ListParagraph"/>
        <w:numPr>
          <w:ilvl w:val="1"/>
          <w:numId w:val="25"/>
        </w:numPr>
      </w:pPr>
      <w:r w:rsidRPr="000F547E">
        <w:t xml:space="preserve">the </w:t>
      </w:r>
      <w:r w:rsidR="00D23CEF" w:rsidRPr="000F547E">
        <w:t>usefulness of the source to your research</w:t>
      </w:r>
      <w:r w:rsidRPr="000F547E">
        <w:t>.</w:t>
      </w:r>
      <w:bookmarkEnd w:id="3"/>
    </w:p>
    <w:p w14:paraId="4C16244F" w14:textId="77777777" w:rsidR="00224F1F" w:rsidRDefault="00224F1F">
      <w:pPr>
        <w:spacing w:after="160" w:line="259" w:lineRule="auto"/>
        <w:rPr>
          <w:rFonts w:eastAsia="Times New Roman" w:cs="Arial"/>
          <w:b/>
          <w:lang w:eastAsia="en-AU"/>
        </w:rPr>
      </w:pPr>
      <w:r>
        <w:rPr>
          <w:rFonts w:eastAsia="Times New Roman"/>
        </w:rPr>
        <w:br w:type="page"/>
      </w:r>
    </w:p>
    <w:p w14:paraId="349081CD" w14:textId="77777777" w:rsidR="00224F1F" w:rsidRPr="00290D58" w:rsidRDefault="00224F1F" w:rsidP="00224F1F">
      <w:pPr>
        <w:pStyle w:val="SCSAHeading1"/>
      </w:pPr>
      <w:r w:rsidRPr="00290D58">
        <w:lastRenderedPageBreak/>
        <w:t>Sample assessment task</w:t>
      </w:r>
    </w:p>
    <w:p w14:paraId="26D06041" w14:textId="77777777" w:rsidR="00224F1F" w:rsidRPr="00290D58" w:rsidRDefault="00224F1F" w:rsidP="00224F1F">
      <w:pPr>
        <w:pStyle w:val="SCSAHeading1"/>
        <w:rPr>
          <w:sz w:val="20"/>
          <w:szCs w:val="20"/>
        </w:rPr>
      </w:pPr>
      <w:r w:rsidRPr="00290D58">
        <w:t>Modern History – ATAR Year 12</w:t>
      </w:r>
    </w:p>
    <w:p w14:paraId="23095BBB" w14:textId="77777777" w:rsidR="00224F1F" w:rsidRPr="00290D58" w:rsidRDefault="00224F1F" w:rsidP="00224F1F">
      <w:pPr>
        <w:pStyle w:val="SCSAHeading2"/>
      </w:pPr>
      <w:r w:rsidRPr="00290D58">
        <w:t xml:space="preserve">Task </w:t>
      </w:r>
      <w:r>
        <w:t>6</w:t>
      </w:r>
      <w:r w:rsidRPr="00290D58">
        <w:t xml:space="preserve"> – Unit </w:t>
      </w:r>
      <w:r>
        <w:t>4: The changing European world since 1945</w:t>
      </w:r>
    </w:p>
    <w:p w14:paraId="6189AC67" w14:textId="284D90FE" w:rsidR="00F45B9B" w:rsidRPr="00232632" w:rsidDel="00A12BEA" w:rsidRDefault="00F45B9B" w:rsidP="00C43CD9">
      <w:pPr>
        <w:pStyle w:val="Question"/>
        <w:rPr>
          <w:rFonts w:ascii="Calibri" w:hAnsi="Calibri" w:cs="Calibri"/>
          <w:bCs/>
          <w:color w:val="252525"/>
        </w:rPr>
      </w:pPr>
      <w:r w:rsidRPr="009D5963" w:rsidDel="00A12BEA">
        <w:rPr>
          <w:rFonts w:eastAsia="Times New Roman"/>
        </w:rPr>
        <w:t>Part B</w:t>
      </w:r>
      <w:r w:rsidR="008B0D7D" w:rsidDel="00A12BEA">
        <w:rPr>
          <w:rFonts w:eastAsia="Times New Roman"/>
        </w:rPr>
        <w:t>:</w:t>
      </w:r>
      <w:r w:rsidRPr="009D5963" w:rsidDel="00A12BEA">
        <w:t xml:space="preserve"> </w:t>
      </w:r>
      <w:r w:rsidR="008B0D7D" w:rsidDel="00A12BEA">
        <w:t>I</w:t>
      </w:r>
      <w:r w:rsidRPr="009D5963" w:rsidDel="00A12BEA">
        <w:t>n-class validation</w:t>
      </w:r>
      <w:r w:rsidDel="00A12BEA">
        <w:t xml:space="preserve"> </w:t>
      </w:r>
      <w:r w:rsidDel="00A12BEA">
        <w:tab/>
      </w:r>
      <w:r w:rsidRPr="009D5963" w:rsidDel="00A12BEA">
        <w:rPr>
          <w:rFonts w:eastAsia="Times New Roman"/>
        </w:rPr>
        <w:t>(30 marks)</w:t>
      </w:r>
    </w:p>
    <w:p w14:paraId="0E035022" w14:textId="5131AED1" w:rsidR="004C7399" w:rsidRPr="00C43CD9" w:rsidRDefault="00F45B9B" w:rsidP="003E3917">
      <w:pPr>
        <w:tabs>
          <w:tab w:val="left" w:pos="2552"/>
        </w:tabs>
        <w:ind w:left="2550" w:hanging="2550"/>
      </w:pPr>
      <w:r w:rsidRPr="000300FE">
        <w:rPr>
          <w:b/>
          <w:bCs/>
        </w:rPr>
        <w:t>Conditions</w:t>
      </w:r>
      <w:r w:rsidR="00D075AF">
        <w:tab/>
      </w:r>
      <w:r w:rsidR="00224F1F">
        <w:tab/>
      </w:r>
      <w:r w:rsidR="00D075AF" w:rsidDel="004C7399">
        <w:t>T</w:t>
      </w:r>
      <w:r w:rsidRPr="009D5963" w:rsidDel="004C7399">
        <w:t>ime for the task:</w:t>
      </w:r>
      <w:r w:rsidDel="004C7399">
        <w:t xml:space="preserve"> </w:t>
      </w:r>
      <w:r w:rsidRPr="009D5963" w:rsidDel="004C7399">
        <w:t>5 minutes planning time</w:t>
      </w:r>
      <w:r w:rsidR="00977F0F">
        <w:t>;</w:t>
      </w:r>
      <w:r w:rsidDel="004C7399">
        <w:t xml:space="preserve"> </w:t>
      </w:r>
      <w:r w:rsidR="00DA2720" w:rsidDel="004C7399">
        <w:t xml:space="preserve">45 </w:t>
      </w:r>
      <w:r w:rsidRPr="009D5963" w:rsidDel="004C7399">
        <w:t>minutes working time</w:t>
      </w:r>
      <w:r w:rsidR="00DA2720" w:rsidDel="004C7399">
        <w:t xml:space="preserve">. </w:t>
      </w:r>
      <w:r w:rsidR="00DA2720" w:rsidRPr="00DA2720" w:rsidDel="004C7399">
        <w:t>Research notes m</w:t>
      </w:r>
      <w:r w:rsidR="00977F0F">
        <w:t>ust</w:t>
      </w:r>
      <w:r w:rsidR="00DA2720" w:rsidRPr="00DA2720" w:rsidDel="004C7399">
        <w:t xml:space="preserve"> not be used</w:t>
      </w:r>
    </w:p>
    <w:p w14:paraId="32F27A73" w14:textId="6C8005EB" w:rsidR="00D075AF" w:rsidRPr="00F7244A" w:rsidRDefault="00D075AF" w:rsidP="00F7244A">
      <w:pPr>
        <w:pStyle w:val="AnswerLines"/>
      </w:pPr>
      <w:r w:rsidRPr="00F7244A">
        <w:tab/>
      </w:r>
    </w:p>
    <w:p w14:paraId="4815E981" w14:textId="321490BB" w:rsidR="00F45B9B" w:rsidRPr="009D5963" w:rsidRDefault="00F45B9B" w:rsidP="00156D93">
      <w:pPr>
        <w:pStyle w:val="Question"/>
      </w:pPr>
      <w:r w:rsidRPr="009D5963">
        <w:t>Question</w:t>
      </w:r>
    </w:p>
    <w:p w14:paraId="405536E5" w14:textId="77777777" w:rsidR="00F7244A" w:rsidRDefault="00CD1EFB" w:rsidP="00156D93">
      <w:pPr>
        <w:rPr>
          <w:b/>
          <w:bCs/>
        </w:rPr>
      </w:pPr>
      <w:r>
        <w:t xml:space="preserve">Assess the role and impact of </w:t>
      </w:r>
      <w:r w:rsidRPr="00CD1EFB">
        <w:rPr>
          <w:b/>
          <w:bCs/>
        </w:rPr>
        <w:t xml:space="preserve">one </w:t>
      </w:r>
      <w:r w:rsidRPr="00CD1EFB">
        <w:t>significant leader in shaping Europe during the period of study.</w:t>
      </w:r>
    </w:p>
    <w:p w14:paraId="59E2FD97" w14:textId="285AD975" w:rsidR="00F45B9B" w:rsidRPr="00E37107" w:rsidRDefault="00F45B9B" w:rsidP="00156D93">
      <w:pPr>
        <w:rPr>
          <w:b/>
          <w:bCs/>
        </w:rPr>
      </w:pPr>
      <w:r w:rsidRPr="009D5963">
        <w:rPr>
          <w:b/>
          <w:bCs/>
        </w:rPr>
        <w:br w:type="page"/>
      </w:r>
    </w:p>
    <w:p w14:paraId="2C426C46" w14:textId="7A0C7146" w:rsidR="00E37107" w:rsidRPr="00700943" w:rsidRDefault="00E37107" w:rsidP="00D075AF">
      <w:pPr>
        <w:pStyle w:val="SCSAHeading2"/>
        <w:rPr>
          <w:lang w:val="en-GB"/>
        </w:rPr>
      </w:pPr>
      <w:bookmarkStart w:id="4" w:name="_Hlk167448875"/>
      <w:r w:rsidRPr="00700943">
        <w:rPr>
          <w:lang w:val="en-GB"/>
        </w:rPr>
        <w:lastRenderedPageBreak/>
        <w:t>Marking key for sample assessment</w:t>
      </w:r>
      <w:r w:rsidR="006C7CBB">
        <w:rPr>
          <w:lang w:val="en-GB"/>
        </w:rPr>
        <w:br/>
        <w:t>T</w:t>
      </w:r>
      <w:r w:rsidRPr="00700943">
        <w:rPr>
          <w:lang w:val="en-GB"/>
        </w:rPr>
        <w:t xml:space="preserve">ask </w:t>
      </w:r>
      <w:r w:rsidR="006C1237">
        <w:rPr>
          <w:lang w:val="en-GB"/>
        </w:rPr>
        <w:t>6</w:t>
      </w:r>
      <w:r w:rsidRPr="00700943">
        <w:rPr>
          <w:lang w:val="en-GB"/>
        </w:rPr>
        <w:t xml:space="preserve"> – Unit </w:t>
      </w:r>
      <w:r w:rsidR="006C1237">
        <w:rPr>
          <w:lang w:val="en-GB"/>
        </w:rPr>
        <w:t>4</w:t>
      </w:r>
      <w:r w:rsidR="00224F1F">
        <w:rPr>
          <w:lang w:val="en-GB"/>
        </w:rPr>
        <w:t>:</w:t>
      </w:r>
      <w:r>
        <w:rPr>
          <w:lang w:val="en-GB"/>
        </w:rPr>
        <w:t xml:space="preserve"> </w:t>
      </w:r>
      <w:r w:rsidR="006C1237">
        <w:rPr>
          <w:lang w:val="en-GB"/>
        </w:rPr>
        <w:t>The changing European world since 1945</w:t>
      </w:r>
    </w:p>
    <w:bookmarkEnd w:id="4"/>
    <w:p w14:paraId="0B407992" w14:textId="09C57B5B" w:rsidR="00E37107" w:rsidRPr="00D075AF" w:rsidRDefault="00E37107" w:rsidP="00D075AF">
      <w:pPr>
        <w:pStyle w:val="Question"/>
      </w:pPr>
      <w:r w:rsidRPr="00D075AF">
        <w:t xml:space="preserve">Part A: </w:t>
      </w:r>
      <w:r w:rsidR="00C6040E" w:rsidRPr="00A01C25">
        <w:t xml:space="preserve">Historical </w:t>
      </w:r>
      <w:r w:rsidR="00C6040E">
        <w:t>i</w:t>
      </w:r>
      <w:r w:rsidR="00C6040E" w:rsidRPr="00A01C25">
        <w:t>nquiry</w:t>
      </w:r>
      <w:r w:rsidR="00C6040E">
        <w:t xml:space="preserve"> and r</w:t>
      </w:r>
      <w:r w:rsidR="00C6040E" w:rsidRPr="00A01C25">
        <w:t>esearch</w:t>
      </w:r>
    </w:p>
    <w:tbl>
      <w:tblPr>
        <w:tblW w:w="5000" w:type="pct"/>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Layout w:type="fixed"/>
        <w:tblCellMar>
          <w:top w:w="57" w:type="dxa"/>
          <w:bottom w:w="57" w:type="dxa"/>
        </w:tblCellMar>
        <w:tblLook w:val="0560" w:firstRow="1" w:lastRow="1" w:firstColumn="0" w:lastColumn="1" w:noHBand="0" w:noVBand="1"/>
      </w:tblPr>
      <w:tblGrid>
        <w:gridCol w:w="7639"/>
        <w:gridCol w:w="1421"/>
      </w:tblGrid>
      <w:tr w:rsidR="00E664E4" w:rsidRPr="00700943" w14:paraId="16FAF299" w14:textId="77777777" w:rsidTr="00677C8B">
        <w:trPr>
          <w:trHeight w:val="227"/>
          <w:tblHeader/>
        </w:trPr>
        <w:tc>
          <w:tcPr>
            <w:tcW w:w="7639" w:type="dxa"/>
            <w:tcBorders>
              <w:right w:val="single" w:sz="4" w:space="0" w:color="FFFFFF" w:themeColor="background1"/>
            </w:tcBorders>
            <w:shd w:val="clear" w:color="auto" w:fill="BD9FCF"/>
            <w:textDirection w:val="lrTbV"/>
            <w:vAlign w:val="center"/>
          </w:tcPr>
          <w:p w14:paraId="6168D76D" w14:textId="77777777" w:rsidR="00E664E4" w:rsidRPr="00D075AF" w:rsidRDefault="00E664E4" w:rsidP="00094B5D">
            <w:pPr>
              <w:spacing w:after="0"/>
              <w:rPr>
                <w:rFonts w:ascii="Calibri" w:eastAsia="Calibri" w:hAnsi="Calibri" w:cs="Calibri"/>
                <w:b/>
                <w:bCs/>
                <w:sz w:val="20"/>
                <w:szCs w:val="20"/>
              </w:rPr>
            </w:pPr>
            <w:bookmarkStart w:id="5" w:name="_Hlk133574151"/>
            <w:r w:rsidRPr="00D075AF">
              <w:rPr>
                <w:rFonts w:ascii="Calibri" w:eastAsia="Calibri" w:hAnsi="Calibri" w:cs="Calibri"/>
                <w:b/>
                <w:bCs/>
                <w:sz w:val="20"/>
                <w:szCs w:val="20"/>
              </w:rPr>
              <w:t>Description</w:t>
            </w:r>
          </w:p>
        </w:tc>
        <w:tc>
          <w:tcPr>
            <w:tcW w:w="1421" w:type="dxa"/>
            <w:tcBorders>
              <w:left w:val="single" w:sz="4" w:space="0" w:color="FFFFFF" w:themeColor="background1"/>
            </w:tcBorders>
            <w:shd w:val="clear" w:color="auto" w:fill="BD9FCF"/>
            <w:textDirection w:val="lrTbV"/>
            <w:vAlign w:val="center"/>
          </w:tcPr>
          <w:p w14:paraId="0E1D5963" w14:textId="77777777" w:rsidR="00E664E4" w:rsidRPr="00D075AF" w:rsidRDefault="00E664E4" w:rsidP="00D84A2A">
            <w:pPr>
              <w:spacing w:after="0"/>
              <w:jc w:val="center"/>
              <w:rPr>
                <w:rFonts w:ascii="Calibri" w:eastAsia="Calibri" w:hAnsi="Calibri" w:cs="Calibri"/>
                <w:b/>
                <w:bCs/>
                <w:sz w:val="20"/>
                <w:szCs w:val="20"/>
              </w:rPr>
            </w:pPr>
            <w:r w:rsidRPr="00D075AF">
              <w:rPr>
                <w:rFonts w:ascii="Calibri" w:eastAsia="Calibri" w:hAnsi="Calibri" w:cs="Calibri"/>
                <w:b/>
                <w:bCs/>
                <w:sz w:val="20"/>
                <w:szCs w:val="20"/>
              </w:rPr>
              <w:t>Marks</w:t>
            </w:r>
          </w:p>
        </w:tc>
      </w:tr>
      <w:tr w:rsidR="00E664E4" w:rsidRPr="00700943" w14:paraId="2252E530" w14:textId="77777777" w:rsidTr="00677C8B">
        <w:trPr>
          <w:trHeight w:val="227"/>
        </w:trPr>
        <w:tc>
          <w:tcPr>
            <w:tcW w:w="9060" w:type="dxa"/>
            <w:gridSpan w:val="2"/>
            <w:shd w:val="clear" w:color="auto" w:fill="DECFE7"/>
            <w:textDirection w:val="lrTbV"/>
          </w:tcPr>
          <w:p w14:paraId="3439A3EF" w14:textId="59103D72" w:rsidR="00E664E4" w:rsidRDefault="00E664E4" w:rsidP="00595A13">
            <w:pPr>
              <w:spacing w:after="0" w:line="240" w:lineRule="auto"/>
              <w:rPr>
                <w:rFonts w:ascii="Calibri" w:eastAsia="Times New Roman" w:hAnsi="Calibri" w:cs="Arial"/>
                <w:b/>
                <w:sz w:val="20"/>
                <w:szCs w:val="20"/>
              </w:rPr>
            </w:pPr>
            <w:r>
              <w:rPr>
                <w:rFonts w:ascii="Calibri" w:eastAsia="Times New Roman" w:hAnsi="Calibri" w:cs="Arial"/>
                <w:b/>
                <w:sz w:val="20"/>
                <w:szCs w:val="20"/>
              </w:rPr>
              <w:t xml:space="preserve">Inquiry </w:t>
            </w:r>
            <w:r w:rsidR="00EE4109">
              <w:rPr>
                <w:rFonts w:ascii="Calibri" w:eastAsia="Times New Roman" w:hAnsi="Calibri" w:cs="Arial"/>
                <w:b/>
                <w:sz w:val="20"/>
                <w:szCs w:val="20"/>
              </w:rPr>
              <w:t>q</w:t>
            </w:r>
            <w:r>
              <w:rPr>
                <w:rFonts w:ascii="Calibri" w:eastAsia="Times New Roman" w:hAnsi="Calibri" w:cs="Arial"/>
                <w:b/>
                <w:sz w:val="20"/>
                <w:szCs w:val="20"/>
              </w:rPr>
              <w:t xml:space="preserve">uestions </w:t>
            </w:r>
            <w:r w:rsidR="00AA74F9">
              <w:rPr>
                <w:rFonts w:ascii="Calibri" w:eastAsia="Times New Roman" w:hAnsi="Calibri" w:cs="Arial"/>
                <w:b/>
                <w:sz w:val="20"/>
                <w:szCs w:val="20"/>
              </w:rPr>
              <w:t xml:space="preserve">and </w:t>
            </w:r>
            <w:r w:rsidR="00DA2858">
              <w:rPr>
                <w:rFonts w:ascii="Calibri" w:eastAsia="Times New Roman" w:hAnsi="Calibri" w:cs="Arial"/>
                <w:b/>
                <w:sz w:val="20"/>
                <w:szCs w:val="20"/>
              </w:rPr>
              <w:t>p</w:t>
            </w:r>
            <w:r w:rsidR="00AA74F9">
              <w:rPr>
                <w:rFonts w:ascii="Calibri" w:eastAsia="Times New Roman" w:hAnsi="Calibri" w:cs="Arial"/>
                <w:b/>
                <w:sz w:val="20"/>
                <w:szCs w:val="20"/>
              </w:rPr>
              <w:t>lanning</w:t>
            </w:r>
          </w:p>
        </w:tc>
      </w:tr>
      <w:tr w:rsidR="00E664E4" w:rsidRPr="00700943" w14:paraId="6845AE36" w14:textId="77777777" w:rsidTr="00677C8B">
        <w:trPr>
          <w:trHeight w:val="227"/>
        </w:trPr>
        <w:tc>
          <w:tcPr>
            <w:tcW w:w="9060" w:type="dxa"/>
            <w:gridSpan w:val="2"/>
            <w:shd w:val="clear" w:color="auto" w:fill="DECFE7"/>
            <w:textDirection w:val="lrTbV"/>
            <w:vAlign w:val="center"/>
          </w:tcPr>
          <w:p w14:paraId="612F225A" w14:textId="78D477BF" w:rsidR="00E664E4" w:rsidRPr="00700943" w:rsidRDefault="00E664E4" w:rsidP="00D84A2A">
            <w:pPr>
              <w:spacing w:after="0" w:line="240" w:lineRule="auto"/>
              <w:rPr>
                <w:rFonts w:ascii="Calibri" w:eastAsia="Times New Roman" w:hAnsi="Calibri" w:cs="Arial"/>
                <w:b/>
                <w:sz w:val="20"/>
                <w:szCs w:val="20"/>
              </w:rPr>
            </w:pPr>
            <w:r>
              <w:rPr>
                <w:rFonts w:ascii="Calibri" w:eastAsia="Times New Roman" w:hAnsi="Calibri" w:cs="Arial"/>
                <w:b/>
                <w:sz w:val="20"/>
                <w:szCs w:val="20"/>
              </w:rPr>
              <w:t>Historical questions and inquiry</w:t>
            </w:r>
          </w:p>
        </w:tc>
      </w:tr>
      <w:tr w:rsidR="00E664E4" w:rsidRPr="00700943" w14:paraId="5821FFFD" w14:textId="77777777" w:rsidTr="00677C8B">
        <w:trPr>
          <w:trHeight w:val="227"/>
        </w:trPr>
        <w:tc>
          <w:tcPr>
            <w:tcW w:w="7639" w:type="dxa"/>
            <w:textDirection w:val="lrTbV"/>
          </w:tcPr>
          <w:p w14:paraId="54392D73" w14:textId="63ECEB4A" w:rsidR="00E664E4" w:rsidRPr="00700943" w:rsidRDefault="00E664E4" w:rsidP="00BE7033">
            <w:pPr>
              <w:spacing w:after="0" w:line="240" w:lineRule="auto"/>
              <w:rPr>
                <w:rFonts w:ascii="Calibri" w:eastAsia="Times New Roman" w:hAnsi="Calibri" w:cs="Arial"/>
                <w:sz w:val="20"/>
                <w:szCs w:val="20"/>
              </w:rPr>
            </w:pPr>
            <w:r>
              <w:rPr>
                <w:rFonts w:ascii="Calibri" w:eastAsia="Times New Roman" w:hAnsi="Calibri" w:cs="Arial"/>
                <w:sz w:val="20"/>
                <w:szCs w:val="20"/>
              </w:rPr>
              <w:t>Develops a coherent and detailed research plan and frames a comprehensive set of sophisticated questions that clearly address the focus of the inquiry topic</w:t>
            </w:r>
          </w:p>
        </w:tc>
        <w:tc>
          <w:tcPr>
            <w:tcW w:w="1421" w:type="dxa"/>
            <w:textDirection w:val="lrTbV"/>
            <w:vAlign w:val="center"/>
          </w:tcPr>
          <w:p w14:paraId="30917AD5" w14:textId="77777777" w:rsidR="00E664E4" w:rsidRPr="00700943" w:rsidRDefault="00E664E4" w:rsidP="00D84A2A">
            <w:pPr>
              <w:spacing w:after="0"/>
              <w:jc w:val="center"/>
              <w:rPr>
                <w:rFonts w:ascii="Calibri" w:eastAsia="Calibri" w:hAnsi="Calibri" w:cs="Calibri"/>
                <w:bCs/>
                <w:sz w:val="20"/>
                <w:szCs w:val="20"/>
              </w:rPr>
            </w:pPr>
            <w:r>
              <w:rPr>
                <w:rFonts w:ascii="Calibri" w:eastAsia="Calibri" w:hAnsi="Calibri" w:cs="Calibri"/>
                <w:bCs/>
                <w:sz w:val="20"/>
                <w:szCs w:val="20"/>
              </w:rPr>
              <w:t>3</w:t>
            </w:r>
          </w:p>
        </w:tc>
      </w:tr>
      <w:tr w:rsidR="00E664E4" w:rsidRPr="00700943" w14:paraId="75BA50D5" w14:textId="77777777" w:rsidTr="00677C8B">
        <w:trPr>
          <w:trHeight w:val="227"/>
        </w:trPr>
        <w:tc>
          <w:tcPr>
            <w:tcW w:w="7639" w:type="dxa"/>
            <w:textDirection w:val="lrTbV"/>
            <w:vAlign w:val="center"/>
          </w:tcPr>
          <w:p w14:paraId="2B66791C" w14:textId="037EB219" w:rsidR="00E664E4" w:rsidRPr="00700943" w:rsidRDefault="00E664E4" w:rsidP="00D84A2A">
            <w:pPr>
              <w:spacing w:after="0" w:line="240" w:lineRule="auto"/>
              <w:rPr>
                <w:rFonts w:ascii="Calibri" w:eastAsia="Times New Roman" w:hAnsi="Calibri" w:cs="Arial"/>
                <w:sz w:val="20"/>
                <w:szCs w:val="20"/>
              </w:rPr>
            </w:pPr>
            <w:r>
              <w:rPr>
                <w:rFonts w:ascii="Calibri" w:eastAsia="Times New Roman" w:hAnsi="Calibri" w:cs="Arial"/>
                <w:sz w:val="20"/>
                <w:szCs w:val="20"/>
              </w:rPr>
              <w:t>Develops a clear and logical research plan and frames a relevant set of questions that address the focus of the inquiry topic</w:t>
            </w:r>
          </w:p>
        </w:tc>
        <w:tc>
          <w:tcPr>
            <w:tcW w:w="1421" w:type="dxa"/>
            <w:textDirection w:val="lrTbV"/>
            <w:vAlign w:val="center"/>
          </w:tcPr>
          <w:p w14:paraId="1540E5BD" w14:textId="77777777" w:rsidR="00E664E4" w:rsidRPr="00700943" w:rsidRDefault="00E664E4" w:rsidP="00D84A2A">
            <w:pPr>
              <w:spacing w:after="0"/>
              <w:jc w:val="center"/>
              <w:rPr>
                <w:rFonts w:ascii="Calibri" w:eastAsia="Calibri" w:hAnsi="Calibri" w:cs="Calibri"/>
                <w:bCs/>
                <w:sz w:val="20"/>
                <w:szCs w:val="20"/>
              </w:rPr>
            </w:pPr>
            <w:r>
              <w:rPr>
                <w:rFonts w:ascii="Calibri" w:eastAsia="Calibri" w:hAnsi="Calibri" w:cs="Calibri"/>
                <w:bCs/>
                <w:sz w:val="20"/>
                <w:szCs w:val="20"/>
              </w:rPr>
              <w:t>2</w:t>
            </w:r>
          </w:p>
        </w:tc>
      </w:tr>
      <w:tr w:rsidR="00E664E4" w:rsidRPr="00700943" w14:paraId="1EFEFCB5" w14:textId="77777777" w:rsidTr="00677C8B">
        <w:trPr>
          <w:trHeight w:val="227"/>
        </w:trPr>
        <w:tc>
          <w:tcPr>
            <w:tcW w:w="7639" w:type="dxa"/>
            <w:textDirection w:val="lrTbV"/>
            <w:vAlign w:val="center"/>
          </w:tcPr>
          <w:p w14:paraId="07BBFF08" w14:textId="2E832AF2" w:rsidR="00E664E4" w:rsidRPr="00700943" w:rsidRDefault="00E664E4" w:rsidP="00D84A2A">
            <w:pPr>
              <w:spacing w:after="0" w:line="240" w:lineRule="auto"/>
              <w:rPr>
                <w:rFonts w:ascii="Calibri" w:eastAsia="Times New Roman" w:hAnsi="Calibri" w:cs="Arial"/>
                <w:sz w:val="20"/>
                <w:szCs w:val="20"/>
              </w:rPr>
            </w:pPr>
            <w:r>
              <w:rPr>
                <w:rFonts w:ascii="Calibri" w:eastAsia="Times New Roman" w:hAnsi="Calibri" w:cs="Arial"/>
                <w:sz w:val="20"/>
                <w:szCs w:val="20"/>
              </w:rPr>
              <w:t>Develops a structured research plan and frames a set of general questions that address the general nature of the inquiry topic</w:t>
            </w:r>
          </w:p>
        </w:tc>
        <w:tc>
          <w:tcPr>
            <w:tcW w:w="1421" w:type="dxa"/>
            <w:textDirection w:val="lrTbV"/>
            <w:vAlign w:val="center"/>
          </w:tcPr>
          <w:p w14:paraId="52338EED" w14:textId="77777777" w:rsidR="00E664E4" w:rsidRDefault="00E664E4" w:rsidP="00D84A2A">
            <w:pPr>
              <w:spacing w:after="0"/>
              <w:jc w:val="center"/>
              <w:rPr>
                <w:rFonts w:ascii="Calibri" w:eastAsia="Calibri" w:hAnsi="Calibri" w:cs="Calibri"/>
                <w:bCs/>
                <w:sz w:val="20"/>
                <w:szCs w:val="20"/>
              </w:rPr>
            </w:pPr>
            <w:r>
              <w:rPr>
                <w:rFonts w:ascii="Calibri" w:eastAsia="Calibri" w:hAnsi="Calibri" w:cs="Calibri"/>
                <w:bCs/>
                <w:sz w:val="20"/>
                <w:szCs w:val="20"/>
              </w:rPr>
              <w:t>1</w:t>
            </w:r>
          </w:p>
        </w:tc>
      </w:tr>
      <w:tr w:rsidR="00E664E4" w:rsidRPr="00700943" w14:paraId="706C2702" w14:textId="77777777" w:rsidTr="005274EB">
        <w:trPr>
          <w:trHeight w:val="20"/>
        </w:trPr>
        <w:tc>
          <w:tcPr>
            <w:tcW w:w="7639" w:type="dxa"/>
            <w:textDirection w:val="lrTbV"/>
            <w:vAlign w:val="center"/>
          </w:tcPr>
          <w:p w14:paraId="373160BB" w14:textId="77777777" w:rsidR="00E664E4" w:rsidRPr="00700943" w:rsidRDefault="00E664E4" w:rsidP="00D84A2A">
            <w:pPr>
              <w:spacing w:after="0"/>
              <w:jc w:val="right"/>
              <w:rPr>
                <w:rFonts w:ascii="Calibri" w:eastAsia="Calibri" w:hAnsi="Calibri" w:cs="Calibri"/>
                <w:sz w:val="20"/>
                <w:szCs w:val="20"/>
              </w:rPr>
            </w:pPr>
            <w:r w:rsidRPr="00700943">
              <w:rPr>
                <w:rFonts w:ascii="Calibri" w:eastAsia="Calibri" w:hAnsi="Calibri" w:cs="Calibri"/>
                <w:b/>
                <w:sz w:val="20"/>
                <w:szCs w:val="20"/>
              </w:rPr>
              <w:t>Subtotal</w:t>
            </w:r>
          </w:p>
        </w:tc>
        <w:tc>
          <w:tcPr>
            <w:tcW w:w="1421" w:type="dxa"/>
            <w:textDirection w:val="lrTbV"/>
            <w:vAlign w:val="center"/>
          </w:tcPr>
          <w:p w14:paraId="7C58A984" w14:textId="6598298B" w:rsidR="00E664E4" w:rsidRPr="00700943" w:rsidRDefault="00D075AF" w:rsidP="00D075AF">
            <w:pPr>
              <w:spacing w:after="0"/>
              <w:jc w:val="right"/>
              <w:rPr>
                <w:rFonts w:ascii="Calibri" w:eastAsia="Calibri" w:hAnsi="Calibri" w:cs="Calibri"/>
                <w:b/>
                <w:bCs/>
                <w:sz w:val="20"/>
                <w:szCs w:val="20"/>
              </w:rPr>
            </w:pPr>
            <w:r>
              <w:rPr>
                <w:rFonts w:ascii="Calibri" w:eastAsia="Calibri" w:hAnsi="Calibri" w:cs="Calibri"/>
                <w:b/>
                <w:bCs/>
                <w:sz w:val="20"/>
                <w:szCs w:val="20"/>
              </w:rPr>
              <w:t>/</w:t>
            </w:r>
            <w:r w:rsidR="00E664E4">
              <w:rPr>
                <w:rFonts w:ascii="Calibri" w:eastAsia="Calibri" w:hAnsi="Calibri" w:cs="Calibri"/>
                <w:b/>
                <w:bCs/>
                <w:sz w:val="20"/>
                <w:szCs w:val="20"/>
              </w:rPr>
              <w:t>3</w:t>
            </w:r>
          </w:p>
        </w:tc>
      </w:tr>
      <w:tr w:rsidR="00E664E4" w:rsidRPr="00700943" w14:paraId="172EC374" w14:textId="77777777" w:rsidTr="00677C8B">
        <w:trPr>
          <w:trHeight w:val="227"/>
        </w:trPr>
        <w:tc>
          <w:tcPr>
            <w:tcW w:w="9060" w:type="dxa"/>
            <w:gridSpan w:val="2"/>
            <w:shd w:val="clear" w:color="auto" w:fill="DECFE7"/>
            <w:textDirection w:val="lrTbV"/>
          </w:tcPr>
          <w:p w14:paraId="39DE1094" w14:textId="791352CA" w:rsidR="00E664E4" w:rsidRDefault="00E664E4" w:rsidP="00595A13">
            <w:pPr>
              <w:spacing w:after="0" w:line="240" w:lineRule="auto"/>
              <w:rPr>
                <w:rFonts w:ascii="Calibri" w:eastAsia="Times New Roman" w:hAnsi="Calibri" w:cs="Arial"/>
                <w:b/>
                <w:sz w:val="20"/>
                <w:szCs w:val="20"/>
              </w:rPr>
            </w:pPr>
            <w:r>
              <w:rPr>
                <w:rFonts w:ascii="Calibri" w:eastAsia="Times New Roman" w:hAnsi="Calibri" w:cs="Arial"/>
                <w:b/>
                <w:sz w:val="20"/>
                <w:szCs w:val="20"/>
              </w:rPr>
              <w:t xml:space="preserve">Inquiry </w:t>
            </w:r>
            <w:r w:rsidR="00EE4109">
              <w:rPr>
                <w:rFonts w:ascii="Calibri" w:eastAsia="Times New Roman" w:hAnsi="Calibri" w:cs="Arial"/>
                <w:b/>
                <w:sz w:val="20"/>
                <w:szCs w:val="20"/>
              </w:rPr>
              <w:t>n</w:t>
            </w:r>
            <w:r>
              <w:rPr>
                <w:rFonts w:ascii="Calibri" w:eastAsia="Times New Roman" w:hAnsi="Calibri" w:cs="Arial"/>
                <w:b/>
                <w:sz w:val="20"/>
                <w:szCs w:val="20"/>
              </w:rPr>
              <w:t>otes</w:t>
            </w:r>
          </w:p>
        </w:tc>
      </w:tr>
      <w:tr w:rsidR="00E664E4" w:rsidRPr="00700943" w14:paraId="2270FFFD" w14:textId="77777777" w:rsidTr="00677C8B">
        <w:trPr>
          <w:trHeight w:val="227"/>
        </w:trPr>
        <w:tc>
          <w:tcPr>
            <w:tcW w:w="9060" w:type="dxa"/>
            <w:gridSpan w:val="2"/>
            <w:shd w:val="clear" w:color="auto" w:fill="DECFE7"/>
            <w:textDirection w:val="lrTbV"/>
          </w:tcPr>
          <w:p w14:paraId="780CE9C4" w14:textId="27CC679D" w:rsidR="00E664E4" w:rsidRPr="00700943" w:rsidRDefault="00E664E4" w:rsidP="00D84A2A">
            <w:pPr>
              <w:spacing w:after="0" w:line="240" w:lineRule="auto"/>
              <w:rPr>
                <w:rFonts w:ascii="Calibri" w:eastAsia="Times New Roman" w:hAnsi="Calibri" w:cs="Arial"/>
                <w:b/>
                <w:bCs/>
                <w:sz w:val="20"/>
                <w:szCs w:val="20"/>
              </w:rPr>
            </w:pPr>
            <w:r>
              <w:rPr>
                <w:rFonts w:ascii="Calibri" w:eastAsia="Times New Roman" w:hAnsi="Calibri" w:cs="Arial"/>
                <w:b/>
                <w:sz w:val="20"/>
                <w:szCs w:val="20"/>
              </w:rPr>
              <w:t>Chronology, terms and concepts</w:t>
            </w:r>
          </w:p>
        </w:tc>
      </w:tr>
      <w:tr w:rsidR="00E664E4" w:rsidRPr="00700943" w14:paraId="0CF515AC" w14:textId="77777777" w:rsidTr="00677C8B">
        <w:trPr>
          <w:trHeight w:val="227"/>
        </w:trPr>
        <w:tc>
          <w:tcPr>
            <w:tcW w:w="7639" w:type="dxa"/>
            <w:textDirection w:val="lrTbV"/>
          </w:tcPr>
          <w:p w14:paraId="64194315" w14:textId="6425A966" w:rsidR="00E664E4" w:rsidRPr="00700943" w:rsidRDefault="00E664E4" w:rsidP="00BE7033">
            <w:pPr>
              <w:spacing w:after="0" w:line="240" w:lineRule="auto"/>
              <w:rPr>
                <w:rFonts w:ascii="Calibri" w:eastAsia="Times New Roman" w:hAnsi="Calibri" w:cs="Arial"/>
                <w:sz w:val="20"/>
                <w:szCs w:val="20"/>
              </w:rPr>
            </w:pPr>
            <w:r>
              <w:rPr>
                <w:rFonts w:ascii="Calibri" w:eastAsia="Times New Roman" w:hAnsi="Calibri" w:cs="Arial"/>
                <w:sz w:val="20"/>
                <w:szCs w:val="20"/>
              </w:rPr>
              <w:t>Consistently uses appropriate historical terms and concepts throughout inquiry to demonstrate a well-developed historical knowledge and understanding, including identifying relevant links between events</w:t>
            </w:r>
          </w:p>
        </w:tc>
        <w:tc>
          <w:tcPr>
            <w:tcW w:w="1421" w:type="dxa"/>
            <w:textDirection w:val="lrTbV"/>
            <w:vAlign w:val="center"/>
          </w:tcPr>
          <w:p w14:paraId="382F62FB" w14:textId="77777777" w:rsidR="00E664E4" w:rsidRPr="00700943" w:rsidRDefault="00E664E4" w:rsidP="00D84A2A">
            <w:pPr>
              <w:spacing w:after="0" w:line="240" w:lineRule="auto"/>
              <w:jc w:val="center"/>
              <w:rPr>
                <w:rFonts w:ascii="Calibri" w:eastAsia="Times New Roman" w:hAnsi="Calibri" w:cs="Arial"/>
                <w:sz w:val="20"/>
                <w:szCs w:val="20"/>
              </w:rPr>
            </w:pPr>
            <w:r>
              <w:rPr>
                <w:rFonts w:ascii="Calibri" w:eastAsia="Times New Roman" w:hAnsi="Calibri" w:cs="Arial"/>
                <w:sz w:val="20"/>
                <w:szCs w:val="20"/>
              </w:rPr>
              <w:t>3</w:t>
            </w:r>
          </w:p>
        </w:tc>
      </w:tr>
      <w:tr w:rsidR="00E664E4" w:rsidRPr="00700943" w14:paraId="28B0AD4A" w14:textId="77777777" w:rsidTr="00677C8B">
        <w:trPr>
          <w:trHeight w:val="227"/>
        </w:trPr>
        <w:tc>
          <w:tcPr>
            <w:tcW w:w="7639" w:type="dxa"/>
            <w:textDirection w:val="lrTbV"/>
          </w:tcPr>
          <w:p w14:paraId="314D1CD6" w14:textId="4F55DF4D" w:rsidR="00E664E4" w:rsidRPr="00700943" w:rsidRDefault="00E664E4" w:rsidP="00BE7033">
            <w:pPr>
              <w:spacing w:after="0" w:line="240" w:lineRule="auto"/>
              <w:rPr>
                <w:rFonts w:ascii="Calibri" w:eastAsia="Times New Roman" w:hAnsi="Calibri" w:cs="Arial"/>
                <w:sz w:val="20"/>
                <w:szCs w:val="20"/>
              </w:rPr>
            </w:pPr>
            <w:r>
              <w:rPr>
                <w:rFonts w:ascii="Calibri" w:eastAsia="Times New Roman" w:hAnsi="Calibri" w:cs="Arial"/>
                <w:sz w:val="20"/>
                <w:szCs w:val="20"/>
              </w:rPr>
              <w:t>Uses some relevant historical terms and concepts throughout inquiry to demonstrate a general historical knowledge and understanding,</w:t>
            </w:r>
            <w:r w:rsidR="00827BC3">
              <w:rPr>
                <w:rFonts w:ascii="Calibri" w:eastAsia="Times New Roman" w:hAnsi="Calibri" w:cs="Arial"/>
                <w:sz w:val="20"/>
                <w:szCs w:val="20"/>
              </w:rPr>
              <w:t xml:space="preserve"> identifies</w:t>
            </w:r>
            <w:r>
              <w:rPr>
                <w:rFonts w:ascii="Calibri" w:eastAsia="Times New Roman" w:hAnsi="Calibri" w:cs="Arial"/>
                <w:sz w:val="20"/>
                <w:szCs w:val="20"/>
              </w:rPr>
              <w:t xml:space="preserve"> minimal links between events</w:t>
            </w:r>
          </w:p>
        </w:tc>
        <w:tc>
          <w:tcPr>
            <w:tcW w:w="1421" w:type="dxa"/>
            <w:textDirection w:val="lrTbV"/>
            <w:vAlign w:val="center"/>
          </w:tcPr>
          <w:p w14:paraId="7657FDCE" w14:textId="77777777" w:rsidR="00E664E4" w:rsidRPr="00700943" w:rsidRDefault="00E664E4" w:rsidP="00D84A2A">
            <w:pPr>
              <w:spacing w:after="0" w:line="240" w:lineRule="auto"/>
              <w:jc w:val="center"/>
              <w:rPr>
                <w:rFonts w:ascii="Calibri" w:eastAsia="Times New Roman" w:hAnsi="Calibri" w:cs="Arial"/>
                <w:sz w:val="20"/>
                <w:szCs w:val="20"/>
              </w:rPr>
            </w:pPr>
            <w:r w:rsidRPr="00700943">
              <w:rPr>
                <w:rFonts w:ascii="Calibri" w:eastAsia="Times New Roman" w:hAnsi="Calibri" w:cs="Arial"/>
                <w:sz w:val="20"/>
                <w:szCs w:val="20"/>
              </w:rPr>
              <w:t>2</w:t>
            </w:r>
          </w:p>
        </w:tc>
      </w:tr>
      <w:tr w:rsidR="00E664E4" w:rsidRPr="00700943" w14:paraId="5947EF30" w14:textId="77777777" w:rsidTr="00677C8B">
        <w:trPr>
          <w:trHeight w:val="227"/>
        </w:trPr>
        <w:tc>
          <w:tcPr>
            <w:tcW w:w="7639" w:type="dxa"/>
            <w:textDirection w:val="lrTbV"/>
          </w:tcPr>
          <w:p w14:paraId="1CF4C7A0" w14:textId="6CE4313F" w:rsidR="00E664E4" w:rsidRPr="00700943" w:rsidRDefault="00E664E4" w:rsidP="00BE7033">
            <w:pPr>
              <w:spacing w:after="0" w:line="240" w:lineRule="auto"/>
              <w:rPr>
                <w:rFonts w:ascii="Calibri" w:eastAsia="Times New Roman" w:hAnsi="Calibri" w:cs="Arial"/>
                <w:sz w:val="20"/>
                <w:szCs w:val="20"/>
              </w:rPr>
            </w:pPr>
            <w:r>
              <w:rPr>
                <w:rFonts w:ascii="Calibri" w:eastAsia="Times New Roman" w:hAnsi="Calibri" w:cs="Arial"/>
                <w:sz w:val="20"/>
                <w:szCs w:val="20"/>
              </w:rPr>
              <w:t>Uses minimal historical terms and concepts throughout inquiry demonstrating a limited historical knowledge and understanding</w:t>
            </w:r>
            <w:r w:rsidR="003E3917">
              <w:rPr>
                <w:rFonts w:ascii="Calibri" w:eastAsia="Times New Roman" w:hAnsi="Calibri" w:cs="Arial"/>
                <w:sz w:val="20"/>
                <w:szCs w:val="20"/>
              </w:rPr>
              <w:t xml:space="preserve">, </w:t>
            </w:r>
            <w:r w:rsidR="00827BC3">
              <w:rPr>
                <w:rFonts w:ascii="Calibri" w:eastAsia="Times New Roman" w:hAnsi="Calibri" w:cs="Arial"/>
                <w:sz w:val="20"/>
                <w:szCs w:val="20"/>
              </w:rPr>
              <w:t>no identif</w:t>
            </w:r>
            <w:r w:rsidR="003E3917">
              <w:rPr>
                <w:rFonts w:ascii="Calibri" w:eastAsia="Times New Roman" w:hAnsi="Calibri" w:cs="Arial"/>
                <w:sz w:val="20"/>
                <w:szCs w:val="20"/>
              </w:rPr>
              <w:t>ication of</w:t>
            </w:r>
            <w:r>
              <w:rPr>
                <w:rFonts w:ascii="Calibri" w:eastAsia="Times New Roman" w:hAnsi="Calibri" w:cs="Arial"/>
                <w:sz w:val="20"/>
                <w:szCs w:val="20"/>
              </w:rPr>
              <w:t xml:space="preserve"> links between events</w:t>
            </w:r>
          </w:p>
        </w:tc>
        <w:tc>
          <w:tcPr>
            <w:tcW w:w="1421" w:type="dxa"/>
            <w:textDirection w:val="lrTbV"/>
            <w:vAlign w:val="center"/>
          </w:tcPr>
          <w:p w14:paraId="759B137F" w14:textId="77777777" w:rsidR="00E664E4" w:rsidRPr="00700943" w:rsidRDefault="00E664E4" w:rsidP="00D84A2A">
            <w:pPr>
              <w:spacing w:after="0" w:line="240" w:lineRule="auto"/>
              <w:jc w:val="center"/>
              <w:rPr>
                <w:rFonts w:ascii="Calibri" w:eastAsia="Times New Roman" w:hAnsi="Calibri" w:cs="Arial"/>
                <w:sz w:val="20"/>
                <w:szCs w:val="20"/>
              </w:rPr>
            </w:pPr>
            <w:r w:rsidRPr="00700943">
              <w:rPr>
                <w:rFonts w:ascii="Calibri" w:eastAsia="Times New Roman" w:hAnsi="Calibri" w:cs="Arial"/>
                <w:sz w:val="20"/>
                <w:szCs w:val="20"/>
              </w:rPr>
              <w:t>1</w:t>
            </w:r>
          </w:p>
        </w:tc>
      </w:tr>
      <w:tr w:rsidR="00E664E4" w:rsidRPr="00700943" w14:paraId="07F3A9CA" w14:textId="77777777" w:rsidTr="00677C8B">
        <w:trPr>
          <w:trHeight w:val="227"/>
        </w:trPr>
        <w:tc>
          <w:tcPr>
            <w:tcW w:w="7639" w:type="dxa"/>
            <w:textDirection w:val="lrTbV"/>
            <w:vAlign w:val="center"/>
          </w:tcPr>
          <w:p w14:paraId="37AFEE9D" w14:textId="77777777" w:rsidR="00E664E4" w:rsidRPr="00700943" w:rsidRDefault="00E664E4" w:rsidP="00D84A2A">
            <w:pPr>
              <w:spacing w:after="0" w:line="240" w:lineRule="auto"/>
              <w:jc w:val="right"/>
              <w:rPr>
                <w:rFonts w:ascii="Calibri" w:eastAsia="Times New Roman" w:hAnsi="Calibri" w:cs="Arial"/>
                <w:b/>
                <w:sz w:val="20"/>
                <w:szCs w:val="20"/>
              </w:rPr>
            </w:pPr>
            <w:r w:rsidRPr="00700943">
              <w:rPr>
                <w:rFonts w:ascii="Calibri" w:eastAsia="Times New Roman" w:hAnsi="Calibri" w:cs="Arial"/>
                <w:b/>
                <w:sz w:val="20"/>
                <w:szCs w:val="20"/>
              </w:rPr>
              <w:t>Subtotal</w:t>
            </w:r>
          </w:p>
        </w:tc>
        <w:tc>
          <w:tcPr>
            <w:tcW w:w="1421" w:type="dxa"/>
            <w:textDirection w:val="lrTbV"/>
            <w:vAlign w:val="center"/>
          </w:tcPr>
          <w:p w14:paraId="7361BF45" w14:textId="197EA16D" w:rsidR="00E664E4" w:rsidRPr="00700943" w:rsidRDefault="00D075AF" w:rsidP="00D075AF">
            <w:pPr>
              <w:spacing w:after="0" w:line="240" w:lineRule="auto"/>
              <w:jc w:val="right"/>
              <w:rPr>
                <w:rFonts w:ascii="Calibri" w:eastAsia="Times New Roman" w:hAnsi="Calibri" w:cs="Arial"/>
                <w:b/>
                <w:sz w:val="20"/>
                <w:szCs w:val="20"/>
              </w:rPr>
            </w:pPr>
            <w:r>
              <w:rPr>
                <w:rFonts w:ascii="Calibri" w:eastAsia="Times New Roman" w:hAnsi="Calibri" w:cs="Arial"/>
                <w:b/>
                <w:sz w:val="20"/>
                <w:szCs w:val="20"/>
              </w:rPr>
              <w:t>/</w:t>
            </w:r>
            <w:r w:rsidR="00E664E4">
              <w:rPr>
                <w:rFonts w:ascii="Calibri" w:eastAsia="Times New Roman" w:hAnsi="Calibri" w:cs="Arial"/>
                <w:b/>
                <w:sz w:val="20"/>
                <w:szCs w:val="20"/>
              </w:rPr>
              <w:t>3</w:t>
            </w:r>
          </w:p>
        </w:tc>
      </w:tr>
      <w:tr w:rsidR="00E664E4" w:rsidRPr="00700943" w14:paraId="12B19DFA" w14:textId="77777777" w:rsidTr="00677C8B">
        <w:trPr>
          <w:trHeight w:val="227"/>
        </w:trPr>
        <w:tc>
          <w:tcPr>
            <w:tcW w:w="9060" w:type="dxa"/>
            <w:gridSpan w:val="2"/>
            <w:shd w:val="clear" w:color="auto" w:fill="DECFE7"/>
            <w:textDirection w:val="lrTbV"/>
            <w:vAlign w:val="center"/>
          </w:tcPr>
          <w:p w14:paraId="29C55744" w14:textId="48BAD2A8" w:rsidR="00E664E4" w:rsidRPr="00777F90" w:rsidRDefault="00E664E4" w:rsidP="00D84A2A">
            <w:pPr>
              <w:spacing w:after="0"/>
              <w:rPr>
                <w:rFonts w:ascii="Calibri" w:eastAsia="Calibri" w:hAnsi="Calibri" w:cs="Calibri"/>
                <w:sz w:val="20"/>
                <w:szCs w:val="20"/>
              </w:rPr>
            </w:pPr>
            <w:r>
              <w:rPr>
                <w:rFonts w:ascii="Calibri" w:eastAsia="Calibri" w:hAnsi="Calibri" w:cs="Calibri"/>
                <w:b/>
                <w:sz w:val="20"/>
                <w:szCs w:val="20"/>
              </w:rPr>
              <w:t>Historical questions and inquiry</w:t>
            </w:r>
          </w:p>
        </w:tc>
      </w:tr>
      <w:tr w:rsidR="00E664E4" w:rsidRPr="00700943" w14:paraId="256F6AD6" w14:textId="77777777" w:rsidTr="00677C8B">
        <w:trPr>
          <w:trHeight w:val="227"/>
        </w:trPr>
        <w:tc>
          <w:tcPr>
            <w:tcW w:w="7639" w:type="dxa"/>
            <w:textDirection w:val="lrTbV"/>
            <w:vAlign w:val="center"/>
          </w:tcPr>
          <w:p w14:paraId="55DF69BC" w14:textId="026C5005" w:rsidR="00BC27DC" w:rsidRDefault="00DA2720" w:rsidP="005274EB">
            <w:pPr>
              <w:spacing w:after="0" w:line="240" w:lineRule="auto"/>
              <w:rPr>
                <w:rFonts w:ascii="Calibri" w:eastAsia="Calibri" w:hAnsi="Calibri" w:cs="Calibri"/>
                <w:bCs/>
                <w:sz w:val="20"/>
                <w:szCs w:val="20"/>
              </w:rPr>
            </w:pPr>
            <w:r>
              <w:rPr>
                <w:rFonts w:ascii="Calibri" w:eastAsia="Calibri" w:hAnsi="Calibri" w:cs="Calibri"/>
                <w:bCs/>
                <w:sz w:val="20"/>
                <w:szCs w:val="20"/>
              </w:rPr>
              <w:t xml:space="preserve">Develops </w:t>
            </w:r>
            <w:r w:rsidR="00804769">
              <w:rPr>
                <w:rFonts w:ascii="Calibri" w:eastAsia="Calibri" w:hAnsi="Calibri" w:cs="Calibri"/>
                <w:bCs/>
                <w:sz w:val="20"/>
                <w:szCs w:val="20"/>
              </w:rPr>
              <w:t xml:space="preserve">a </w:t>
            </w:r>
            <w:r>
              <w:rPr>
                <w:rFonts w:ascii="Calibri" w:eastAsia="Calibri" w:hAnsi="Calibri" w:cs="Calibri"/>
                <w:bCs/>
                <w:sz w:val="20"/>
                <w:szCs w:val="20"/>
              </w:rPr>
              <w:t>c</w:t>
            </w:r>
            <w:r w:rsidR="00E664E4">
              <w:rPr>
                <w:rFonts w:ascii="Calibri" w:eastAsia="Calibri" w:hAnsi="Calibri" w:cs="Calibri"/>
                <w:bCs/>
                <w:sz w:val="20"/>
                <w:szCs w:val="20"/>
              </w:rPr>
              <w:t>omprehensive set of notes</w:t>
            </w:r>
            <w:r w:rsidR="005274EB">
              <w:rPr>
                <w:rFonts w:ascii="Calibri" w:eastAsia="Calibri" w:hAnsi="Calibri" w:cs="Calibri"/>
                <w:bCs/>
                <w:sz w:val="20"/>
                <w:szCs w:val="20"/>
              </w:rPr>
              <w:t>,</w:t>
            </w:r>
            <w:r w:rsidR="00E664E4">
              <w:rPr>
                <w:rFonts w:ascii="Calibri" w:eastAsia="Calibri" w:hAnsi="Calibri" w:cs="Calibri"/>
                <w:bCs/>
                <w:sz w:val="20"/>
                <w:szCs w:val="20"/>
              </w:rPr>
              <w:t xml:space="preserve"> making use of a wide</w:t>
            </w:r>
            <w:r w:rsidR="00E664E4" w:rsidRPr="0003158A">
              <w:rPr>
                <w:rFonts w:ascii="Calibri" w:eastAsia="Calibri" w:hAnsi="Calibri" w:cs="Calibri"/>
                <w:bCs/>
                <w:sz w:val="20"/>
                <w:szCs w:val="20"/>
              </w:rPr>
              <w:t xml:space="preserve"> range of </w:t>
            </w:r>
            <w:r w:rsidR="00E664E4">
              <w:rPr>
                <w:rFonts w:ascii="Calibri" w:eastAsia="Calibri" w:hAnsi="Calibri" w:cs="Calibri"/>
                <w:bCs/>
                <w:sz w:val="20"/>
                <w:szCs w:val="20"/>
              </w:rPr>
              <w:t xml:space="preserve">relevant </w:t>
            </w:r>
            <w:r w:rsidR="00E664E4" w:rsidRPr="0003158A">
              <w:rPr>
                <w:rFonts w:ascii="Calibri" w:eastAsia="Calibri" w:hAnsi="Calibri" w:cs="Calibri"/>
                <w:bCs/>
                <w:sz w:val="20"/>
                <w:szCs w:val="20"/>
              </w:rPr>
              <w:t>primary and secondary sources</w:t>
            </w:r>
            <w:r w:rsidR="00E664E4">
              <w:rPr>
                <w:rFonts w:ascii="Calibri" w:eastAsia="Calibri" w:hAnsi="Calibri" w:cs="Calibri"/>
                <w:bCs/>
                <w:sz w:val="20"/>
                <w:szCs w:val="20"/>
              </w:rPr>
              <w:t xml:space="preserve"> </w:t>
            </w:r>
          </w:p>
          <w:p w14:paraId="4306443B" w14:textId="5B43DF6E" w:rsidR="00E664E4" w:rsidRPr="0003158A" w:rsidRDefault="00E664E4" w:rsidP="005274EB">
            <w:pPr>
              <w:spacing w:after="0" w:line="240" w:lineRule="auto"/>
              <w:rPr>
                <w:rFonts w:ascii="Calibri" w:eastAsia="Calibri" w:hAnsi="Calibri" w:cs="Calibri"/>
                <w:bCs/>
                <w:sz w:val="20"/>
                <w:szCs w:val="20"/>
              </w:rPr>
            </w:pPr>
            <w:r>
              <w:rPr>
                <w:rFonts w:ascii="Calibri" w:eastAsia="Calibri" w:hAnsi="Calibri" w:cs="Calibri"/>
                <w:bCs/>
                <w:sz w:val="20"/>
                <w:szCs w:val="20"/>
              </w:rPr>
              <w:t>Incorporat</w:t>
            </w:r>
            <w:r w:rsidR="00471022">
              <w:rPr>
                <w:rFonts w:ascii="Calibri" w:eastAsia="Calibri" w:hAnsi="Calibri" w:cs="Calibri"/>
                <w:bCs/>
                <w:sz w:val="20"/>
                <w:szCs w:val="20"/>
              </w:rPr>
              <w:t>es</w:t>
            </w:r>
            <w:r>
              <w:rPr>
                <w:rFonts w:ascii="Calibri" w:eastAsia="Calibri" w:hAnsi="Calibri" w:cs="Calibri"/>
                <w:bCs/>
                <w:sz w:val="20"/>
                <w:szCs w:val="20"/>
              </w:rPr>
              <w:t xml:space="preserve"> a range of synthesised evidence from the selected sources, organised logically within multiple note-taking frameworks </w:t>
            </w:r>
          </w:p>
        </w:tc>
        <w:tc>
          <w:tcPr>
            <w:tcW w:w="1421" w:type="dxa"/>
            <w:textDirection w:val="lrTbV"/>
            <w:vAlign w:val="center"/>
          </w:tcPr>
          <w:p w14:paraId="62745F0D" w14:textId="77777777" w:rsidR="00E664E4" w:rsidRPr="00777F90" w:rsidRDefault="00E664E4" w:rsidP="00D84A2A">
            <w:pPr>
              <w:spacing w:after="0"/>
              <w:jc w:val="center"/>
              <w:rPr>
                <w:rFonts w:ascii="Calibri" w:eastAsia="Calibri" w:hAnsi="Calibri" w:cs="Calibri"/>
                <w:sz w:val="20"/>
                <w:szCs w:val="20"/>
              </w:rPr>
            </w:pPr>
            <w:r>
              <w:rPr>
                <w:rFonts w:ascii="Calibri" w:eastAsia="Calibri" w:hAnsi="Calibri" w:cs="Calibri"/>
                <w:sz w:val="20"/>
                <w:szCs w:val="20"/>
              </w:rPr>
              <w:t>4</w:t>
            </w:r>
          </w:p>
        </w:tc>
      </w:tr>
      <w:tr w:rsidR="00E664E4" w:rsidRPr="00700943" w14:paraId="0BB45339" w14:textId="77777777" w:rsidTr="00094B5D">
        <w:trPr>
          <w:trHeight w:val="312"/>
        </w:trPr>
        <w:tc>
          <w:tcPr>
            <w:tcW w:w="7639" w:type="dxa"/>
            <w:textDirection w:val="lrTbV"/>
            <w:vAlign w:val="center"/>
          </w:tcPr>
          <w:p w14:paraId="702C1383" w14:textId="77777777" w:rsidR="00BC27DC" w:rsidRDefault="00DA2720" w:rsidP="00DA2720">
            <w:pPr>
              <w:spacing w:after="0"/>
              <w:rPr>
                <w:rFonts w:ascii="Calibri" w:eastAsia="Calibri" w:hAnsi="Calibri" w:cs="Calibri"/>
                <w:bCs/>
                <w:sz w:val="20"/>
                <w:szCs w:val="20"/>
              </w:rPr>
            </w:pPr>
            <w:r>
              <w:rPr>
                <w:rFonts w:ascii="Calibri" w:eastAsia="Calibri" w:hAnsi="Calibri" w:cs="Calibri"/>
                <w:bCs/>
                <w:sz w:val="20"/>
                <w:szCs w:val="20"/>
              </w:rPr>
              <w:t xml:space="preserve">Develops </w:t>
            </w:r>
            <w:r w:rsidR="005274EB">
              <w:rPr>
                <w:rFonts w:ascii="Calibri" w:eastAsia="Calibri" w:hAnsi="Calibri" w:cs="Calibri"/>
                <w:bCs/>
                <w:sz w:val="20"/>
                <w:szCs w:val="20"/>
              </w:rPr>
              <w:t xml:space="preserve">a </w:t>
            </w:r>
            <w:r>
              <w:rPr>
                <w:rFonts w:ascii="Calibri" w:eastAsia="Calibri" w:hAnsi="Calibri" w:cs="Calibri"/>
                <w:bCs/>
                <w:sz w:val="20"/>
                <w:szCs w:val="20"/>
              </w:rPr>
              <w:t xml:space="preserve">detailed </w:t>
            </w:r>
            <w:r w:rsidR="00E664E4">
              <w:rPr>
                <w:rFonts w:ascii="Calibri" w:eastAsia="Calibri" w:hAnsi="Calibri" w:cs="Calibri"/>
                <w:bCs/>
                <w:sz w:val="20"/>
                <w:szCs w:val="20"/>
              </w:rPr>
              <w:t>set of notes</w:t>
            </w:r>
            <w:r w:rsidR="005274EB">
              <w:rPr>
                <w:rFonts w:ascii="Calibri" w:eastAsia="Calibri" w:hAnsi="Calibri" w:cs="Calibri"/>
                <w:bCs/>
                <w:sz w:val="20"/>
                <w:szCs w:val="20"/>
              </w:rPr>
              <w:t>,</w:t>
            </w:r>
            <w:r w:rsidR="00E664E4">
              <w:rPr>
                <w:rFonts w:ascii="Calibri" w:eastAsia="Calibri" w:hAnsi="Calibri" w:cs="Calibri"/>
                <w:bCs/>
                <w:sz w:val="20"/>
                <w:szCs w:val="20"/>
              </w:rPr>
              <w:t xml:space="preserve"> making use of a </w:t>
            </w:r>
            <w:r w:rsidR="00E664E4" w:rsidRPr="0003158A">
              <w:rPr>
                <w:rFonts w:ascii="Calibri" w:eastAsia="Calibri" w:hAnsi="Calibri" w:cs="Calibri"/>
                <w:bCs/>
                <w:sz w:val="20"/>
                <w:szCs w:val="20"/>
              </w:rPr>
              <w:t xml:space="preserve">range of </w:t>
            </w:r>
            <w:r w:rsidR="00E664E4">
              <w:rPr>
                <w:rFonts w:ascii="Calibri" w:eastAsia="Calibri" w:hAnsi="Calibri" w:cs="Calibri"/>
                <w:bCs/>
                <w:sz w:val="20"/>
                <w:szCs w:val="20"/>
              </w:rPr>
              <w:t xml:space="preserve">relevant </w:t>
            </w:r>
            <w:r w:rsidR="00E664E4" w:rsidRPr="0003158A">
              <w:rPr>
                <w:rFonts w:ascii="Calibri" w:eastAsia="Calibri" w:hAnsi="Calibri" w:cs="Calibri"/>
                <w:bCs/>
                <w:sz w:val="20"/>
                <w:szCs w:val="20"/>
              </w:rPr>
              <w:t>primary and secondary sources</w:t>
            </w:r>
          </w:p>
          <w:p w14:paraId="3E6269E9" w14:textId="27A79198" w:rsidR="00E664E4" w:rsidRDefault="00E664E4" w:rsidP="00DA2720">
            <w:pPr>
              <w:spacing w:after="0"/>
              <w:rPr>
                <w:rFonts w:ascii="Calibri" w:eastAsia="Calibri" w:hAnsi="Calibri" w:cs="Calibri"/>
                <w:bCs/>
                <w:sz w:val="20"/>
                <w:szCs w:val="20"/>
              </w:rPr>
            </w:pPr>
            <w:r>
              <w:rPr>
                <w:rFonts w:ascii="Calibri" w:eastAsia="Calibri" w:hAnsi="Calibri" w:cs="Calibri"/>
                <w:bCs/>
                <w:sz w:val="20"/>
                <w:szCs w:val="20"/>
              </w:rPr>
              <w:t>Incorporat</w:t>
            </w:r>
            <w:r w:rsidR="00471022">
              <w:rPr>
                <w:rFonts w:ascii="Calibri" w:eastAsia="Calibri" w:hAnsi="Calibri" w:cs="Calibri"/>
                <w:bCs/>
                <w:sz w:val="20"/>
                <w:szCs w:val="20"/>
              </w:rPr>
              <w:t xml:space="preserve">es </w:t>
            </w:r>
            <w:r>
              <w:rPr>
                <w:rFonts w:ascii="Calibri" w:eastAsia="Calibri" w:hAnsi="Calibri" w:cs="Calibri"/>
                <w:bCs/>
                <w:sz w:val="20"/>
                <w:szCs w:val="20"/>
              </w:rPr>
              <w:t>synthesised evidence from the selected sources, organised logically within multiple note-taking frameworks</w:t>
            </w:r>
          </w:p>
        </w:tc>
        <w:tc>
          <w:tcPr>
            <w:tcW w:w="1421" w:type="dxa"/>
            <w:textDirection w:val="lrTbV"/>
            <w:vAlign w:val="center"/>
          </w:tcPr>
          <w:p w14:paraId="6085E523" w14:textId="77777777" w:rsidR="00E664E4" w:rsidRDefault="00E664E4" w:rsidP="00D84A2A">
            <w:pPr>
              <w:spacing w:after="0"/>
              <w:jc w:val="center"/>
              <w:rPr>
                <w:rFonts w:ascii="Calibri" w:eastAsia="Calibri" w:hAnsi="Calibri" w:cs="Calibri"/>
                <w:sz w:val="20"/>
                <w:szCs w:val="20"/>
              </w:rPr>
            </w:pPr>
            <w:r>
              <w:rPr>
                <w:rFonts w:ascii="Calibri" w:eastAsia="Calibri" w:hAnsi="Calibri" w:cs="Calibri"/>
                <w:sz w:val="20"/>
                <w:szCs w:val="20"/>
              </w:rPr>
              <w:t>3</w:t>
            </w:r>
          </w:p>
        </w:tc>
      </w:tr>
      <w:tr w:rsidR="00E664E4" w:rsidRPr="00700943" w14:paraId="5BA80587" w14:textId="77777777" w:rsidTr="00677C8B">
        <w:trPr>
          <w:trHeight w:val="227"/>
        </w:trPr>
        <w:tc>
          <w:tcPr>
            <w:tcW w:w="7639" w:type="dxa"/>
            <w:textDirection w:val="lrTbV"/>
            <w:vAlign w:val="center"/>
          </w:tcPr>
          <w:p w14:paraId="2B3D94C2" w14:textId="77777777" w:rsidR="003E5715" w:rsidRDefault="00DA2720" w:rsidP="005274EB">
            <w:pPr>
              <w:spacing w:after="0" w:line="240" w:lineRule="auto"/>
              <w:rPr>
                <w:rFonts w:ascii="Calibri" w:eastAsia="Calibri" w:hAnsi="Calibri" w:cs="Calibri"/>
                <w:bCs/>
                <w:sz w:val="20"/>
                <w:szCs w:val="20"/>
              </w:rPr>
            </w:pPr>
            <w:r>
              <w:rPr>
                <w:rFonts w:ascii="Calibri" w:eastAsia="Calibri" w:hAnsi="Calibri" w:cs="Calibri"/>
                <w:bCs/>
                <w:sz w:val="20"/>
                <w:szCs w:val="20"/>
              </w:rPr>
              <w:t>Develops g</w:t>
            </w:r>
            <w:r w:rsidR="00E664E4">
              <w:rPr>
                <w:rFonts w:ascii="Calibri" w:eastAsia="Calibri" w:hAnsi="Calibri" w:cs="Calibri"/>
                <w:bCs/>
                <w:sz w:val="20"/>
                <w:szCs w:val="20"/>
              </w:rPr>
              <w:t>eneral notes</w:t>
            </w:r>
            <w:r w:rsidR="00804769">
              <w:rPr>
                <w:rFonts w:ascii="Calibri" w:eastAsia="Calibri" w:hAnsi="Calibri" w:cs="Calibri"/>
                <w:bCs/>
                <w:sz w:val="20"/>
                <w:szCs w:val="20"/>
              </w:rPr>
              <w:t>,</w:t>
            </w:r>
            <w:r w:rsidR="00E664E4">
              <w:rPr>
                <w:rFonts w:ascii="Calibri" w:eastAsia="Calibri" w:hAnsi="Calibri" w:cs="Calibri"/>
                <w:bCs/>
                <w:sz w:val="20"/>
                <w:szCs w:val="20"/>
              </w:rPr>
              <w:t xml:space="preserve"> making use of a </w:t>
            </w:r>
            <w:r w:rsidR="00E664E4" w:rsidRPr="0003158A">
              <w:rPr>
                <w:rFonts w:ascii="Calibri" w:eastAsia="Calibri" w:hAnsi="Calibri" w:cs="Calibri"/>
                <w:bCs/>
                <w:sz w:val="20"/>
                <w:szCs w:val="20"/>
              </w:rPr>
              <w:t xml:space="preserve">range of </w:t>
            </w:r>
            <w:r w:rsidR="00E664E4">
              <w:rPr>
                <w:rFonts w:ascii="Calibri" w:eastAsia="Calibri" w:hAnsi="Calibri" w:cs="Calibri"/>
                <w:bCs/>
                <w:sz w:val="20"/>
                <w:szCs w:val="20"/>
              </w:rPr>
              <w:t xml:space="preserve">mostly relevant </w:t>
            </w:r>
            <w:r w:rsidR="00E664E4" w:rsidRPr="0003158A">
              <w:rPr>
                <w:rFonts w:ascii="Calibri" w:eastAsia="Calibri" w:hAnsi="Calibri" w:cs="Calibri"/>
                <w:bCs/>
                <w:sz w:val="20"/>
                <w:szCs w:val="20"/>
              </w:rPr>
              <w:t>primary and secondary sources</w:t>
            </w:r>
          </w:p>
          <w:p w14:paraId="1FE96D94" w14:textId="122186D0" w:rsidR="00E664E4" w:rsidRPr="00700943" w:rsidRDefault="002C2908" w:rsidP="005274EB">
            <w:pPr>
              <w:spacing w:after="0" w:line="240" w:lineRule="auto"/>
              <w:rPr>
                <w:rFonts w:ascii="Calibri" w:eastAsia="Calibri" w:hAnsi="Calibri" w:cs="Calibri"/>
                <w:b/>
                <w:sz w:val="20"/>
                <w:szCs w:val="20"/>
              </w:rPr>
            </w:pPr>
            <w:r>
              <w:rPr>
                <w:rFonts w:ascii="Calibri" w:eastAsia="Calibri" w:hAnsi="Calibri" w:cs="Calibri"/>
                <w:bCs/>
                <w:sz w:val="20"/>
                <w:szCs w:val="20"/>
              </w:rPr>
              <w:t>Incorporates s</w:t>
            </w:r>
            <w:r w:rsidR="00E664E4">
              <w:rPr>
                <w:rFonts w:ascii="Calibri" w:eastAsia="Calibri" w:hAnsi="Calibri" w:cs="Calibri"/>
                <w:bCs/>
                <w:sz w:val="20"/>
                <w:szCs w:val="20"/>
              </w:rPr>
              <w:t>ome evidence from the sources, organised with some structure</w:t>
            </w:r>
            <w:r w:rsidR="005E4770">
              <w:rPr>
                <w:rFonts w:ascii="Calibri" w:eastAsia="Calibri" w:hAnsi="Calibri" w:cs="Calibri"/>
                <w:bCs/>
                <w:sz w:val="20"/>
                <w:szCs w:val="20"/>
              </w:rPr>
              <w:t>,</w:t>
            </w:r>
            <w:r w:rsidR="00E664E4">
              <w:rPr>
                <w:rFonts w:ascii="Calibri" w:eastAsia="Calibri" w:hAnsi="Calibri" w:cs="Calibri"/>
                <w:bCs/>
                <w:sz w:val="20"/>
                <w:szCs w:val="20"/>
              </w:rPr>
              <w:t xml:space="preserve"> within a note</w:t>
            </w:r>
            <w:r w:rsidR="00EC3112">
              <w:rPr>
                <w:rFonts w:ascii="Calibri" w:eastAsia="Calibri" w:hAnsi="Calibri" w:cs="Calibri"/>
                <w:bCs/>
                <w:sz w:val="20"/>
                <w:szCs w:val="20"/>
              </w:rPr>
              <w:t>-</w:t>
            </w:r>
            <w:r w:rsidR="00E664E4">
              <w:rPr>
                <w:rFonts w:ascii="Calibri" w:eastAsia="Calibri" w:hAnsi="Calibri" w:cs="Calibri"/>
                <w:bCs/>
                <w:sz w:val="20"/>
                <w:szCs w:val="20"/>
              </w:rPr>
              <w:t>taking framework</w:t>
            </w:r>
          </w:p>
        </w:tc>
        <w:tc>
          <w:tcPr>
            <w:tcW w:w="1421" w:type="dxa"/>
            <w:textDirection w:val="lrTbV"/>
            <w:vAlign w:val="center"/>
          </w:tcPr>
          <w:p w14:paraId="591D7F43" w14:textId="77777777" w:rsidR="00E664E4" w:rsidRPr="00777F90" w:rsidRDefault="00E664E4" w:rsidP="00D84A2A">
            <w:pPr>
              <w:spacing w:after="0"/>
              <w:jc w:val="center"/>
              <w:rPr>
                <w:rFonts w:ascii="Calibri" w:eastAsia="Calibri" w:hAnsi="Calibri" w:cs="Calibri"/>
                <w:sz w:val="20"/>
                <w:szCs w:val="20"/>
              </w:rPr>
            </w:pPr>
            <w:r>
              <w:rPr>
                <w:rFonts w:ascii="Calibri" w:eastAsia="Calibri" w:hAnsi="Calibri" w:cs="Calibri"/>
                <w:sz w:val="20"/>
                <w:szCs w:val="20"/>
              </w:rPr>
              <w:t>2</w:t>
            </w:r>
          </w:p>
        </w:tc>
      </w:tr>
      <w:tr w:rsidR="00E664E4" w:rsidRPr="00700943" w14:paraId="306C6B0A" w14:textId="77777777" w:rsidTr="00677C8B">
        <w:trPr>
          <w:trHeight w:val="227"/>
        </w:trPr>
        <w:tc>
          <w:tcPr>
            <w:tcW w:w="7639" w:type="dxa"/>
            <w:textDirection w:val="lrTbV"/>
            <w:vAlign w:val="center"/>
          </w:tcPr>
          <w:p w14:paraId="4DC91383" w14:textId="2DB819DB" w:rsidR="005E4770" w:rsidRDefault="00DA2720" w:rsidP="005274EB">
            <w:pPr>
              <w:spacing w:after="0" w:line="240" w:lineRule="auto"/>
              <w:rPr>
                <w:rFonts w:ascii="Calibri" w:eastAsia="Calibri" w:hAnsi="Calibri" w:cs="Calibri"/>
                <w:bCs/>
                <w:sz w:val="20"/>
                <w:szCs w:val="20"/>
              </w:rPr>
            </w:pPr>
            <w:r>
              <w:rPr>
                <w:rFonts w:ascii="Calibri" w:eastAsia="Calibri" w:hAnsi="Calibri" w:cs="Calibri"/>
                <w:bCs/>
                <w:sz w:val="20"/>
                <w:szCs w:val="20"/>
              </w:rPr>
              <w:t>Develops</w:t>
            </w:r>
            <w:r w:rsidR="00EC3112">
              <w:rPr>
                <w:rFonts w:ascii="Calibri" w:eastAsia="Calibri" w:hAnsi="Calibri" w:cs="Calibri"/>
                <w:bCs/>
                <w:sz w:val="20"/>
                <w:szCs w:val="20"/>
              </w:rPr>
              <w:t xml:space="preserve"> m</w:t>
            </w:r>
            <w:r w:rsidR="00E664E4">
              <w:rPr>
                <w:rFonts w:ascii="Calibri" w:eastAsia="Calibri" w:hAnsi="Calibri" w:cs="Calibri"/>
                <w:bCs/>
                <w:sz w:val="20"/>
                <w:szCs w:val="20"/>
              </w:rPr>
              <w:t>inimal notes</w:t>
            </w:r>
            <w:r w:rsidR="00804769">
              <w:rPr>
                <w:rFonts w:ascii="Calibri" w:eastAsia="Calibri" w:hAnsi="Calibri" w:cs="Calibri"/>
                <w:bCs/>
                <w:sz w:val="20"/>
                <w:szCs w:val="20"/>
              </w:rPr>
              <w:t>,</w:t>
            </w:r>
            <w:r w:rsidR="00E664E4">
              <w:rPr>
                <w:rFonts w:ascii="Calibri" w:eastAsia="Calibri" w:hAnsi="Calibri" w:cs="Calibri"/>
                <w:bCs/>
                <w:sz w:val="20"/>
                <w:szCs w:val="20"/>
              </w:rPr>
              <w:t xml:space="preserve"> making use of some relevant </w:t>
            </w:r>
            <w:r w:rsidR="00E664E4" w:rsidRPr="0003158A">
              <w:rPr>
                <w:rFonts w:ascii="Calibri" w:eastAsia="Calibri" w:hAnsi="Calibri" w:cs="Calibri"/>
                <w:bCs/>
                <w:sz w:val="20"/>
                <w:szCs w:val="20"/>
              </w:rPr>
              <w:t>primary and</w:t>
            </w:r>
            <w:r w:rsidR="00E664E4">
              <w:rPr>
                <w:rFonts w:ascii="Calibri" w:eastAsia="Calibri" w:hAnsi="Calibri" w:cs="Calibri"/>
                <w:bCs/>
                <w:sz w:val="20"/>
                <w:szCs w:val="20"/>
              </w:rPr>
              <w:t>/or</w:t>
            </w:r>
            <w:r w:rsidR="00E664E4" w:rsidRPr="0003158A">
              <w:rPr>
                <w:rFonts w:ascii="Calibri" w:eastAsia="Calibri" w:hAnsi="Calibri" w:cs="Calibri"/>
                <w:bCs/>
                <w:sz w:val="20"/>
                <w:szCs w:val="20"/>
              </w:rPr>
              <w:t xml:space="preserve"> secondary sources</w:t>
            </w:r>
            <w:r w:rsidR="00E664E4">
              <w:rPr>
                <w:rFonts w:ascii="Calibri" w:eastAsia="Calibri" w:hAnsi="Calibri" w:cs="Calibri"/>
                <w:bCs/>
                <w:sz w:val="20"/>
                <w:szCs w:val="20"/>
              </w:rPr>
              <w:t xml:space="preserve"> </w:t>
            </w:r>
          </w:p>
          <w:p w14:paraId="57E9043A" w14:textId="4DF3B1FB" w:rsidR="00E664E4" w:rsidRPr="00700943" w:rsidRDefault="005E4770" w:rsidP="005274EB">
            <w:pPr>
              <w:spacing w:after="0" w:line="240" w:lineRule="auto"/>
              <w:rPr>
                <w:rFonts w:ascii="Calibri" w:eastAsia="Calibri" w:hAnsi="Calibri" w:cs="Calibri"/>
                <w:b/>
                <w:sz w:val="20"/>
                <w:szCs w:val="20"/>
              </w:rPr>
            </w:pPr>
            <w:r>
              <w:rPr>
                <w:rFonts w:ascii="Calibri" w:eastAsia="Calibri" w:hAnsi="Calibri" w:cs="Calibri"/>
                <w:bCs/>
                <w:sz w:val="20"/>
                <w:szCs w:val="20"/>
              </w:rPr>
              <w:t>Incorporates</w:t>
            </w:r>
            <w:r w:rsidR="00EC3112">
              <w:rPr>
                <w:rFonts w:ascii="Calibri" w:eastAsia="Calibri" w:hAnsi="Calibri" w:cs="Calibri"/>
                <w:bCs/>
                <w:sz w:val="20"/>
                <w:szCs w:val="20"/>
              </w:rPr>
              <w:t xml:space="preserve"> l</w:t>
            </w:r>
            <w:r w:rsidR="00E664E4">
              <w:rPr>
                <w:rFonts w:ascii="Calibri" w:eastAsia="Calibri" w:hAnsi="Calibri" w:cs="Calibri"/>
                <w:bCs/>
                <w:sz w:val="20"/>
                <w:szCs w:val="20"/>
              </w:rPr>
              <w:t>imited evidence from the sources</w:t>
            </w:r>
            <w:r>
              <w:rPr>
                <w:rFonts w:ascii="Calibri" w:eastAsia="Calibri" w:hAnsi="Calibri" w:cs="Calibri"/>
                <w:bCs/>
                <w:sz w:val="20"/>
                <w:szCs w:val="20"/>
              </w:rPr>
              <w:t>,</w:t>
            </w:r>
            <w:r w:rsidR="00E664E4">
              <w:rPr>
                <w:rFonts w:ascii="Calibri" w:eastAsia="Calibri" w:hAnsi="Calibri" w:cs="Calibri"/>
                <w:bCs/>
                <w:sz w:val="20"/>
                <w:szCs w:val="20"/>
              </w:rPr>
              <w:t xml:space="preserve"> in brief notes</w:t>
            </w:r>
            <w:r>
              <w:rPr>
                <w:rFonts w:ascii="Calibri" w:eastAsia="Calibri" w:hAnsi="Calibri" w:cs="Calibri"/>
                <w:bCs/>
                <w:sz w:val="20"/>
                <w:szCs w:val="20"/>
              </w:rPr>
              <w:t>,</w:t>
            </w:r>
            <w:r w:rsidR="00E664E4">
              <w:rPr>
                <w:rFonts w:ascii="Calibri" w:eastAsia="Calibri" w:hAnsi="Calibri" w:cs="Calibri"/>
                <w:bCs/>
                <w:sz w:val="20"/>
                <w:szCs w:val="20"/>
              </w:rPr>
              <w:t xml:space="preserve"> that show minimal structure </w:t>
            </w:r>
          </w:p>
        </w:tc>
        <w:tc>
          <w:tcPr>
            <w:tcW w:w="1421" w:type="dxa"/>
            <w:textDirection w:val="lrTbV"/>
            <w:vAlign w:val="center"/>
          </w:tcPr>
          <w:p w14:paraId="21540C66" w14:textId="77777777" w:rsidR="00E664E4" w:rsidRPr="00777F90" w:rsidRDefault="00E664E4" w:rsidP="00D84A2A">
            <w:pPr>
              <w:spacing w:after="0"/>
              <w:jc w:val="center"/>
              <w:rPr>
                <w:rFonts w:ascii="Calibri" w:eastAsia="Calibri" w:hAnsi="Calibri" w:cs="Calibri"/>
                <w:sz w:val="20"/>
                <w:szCs w:val="20"/>
              </w:rPr>
            </w:pPr>
            <w:r>
              <w:rPr>
                <w:rFonts w:ascii="Calibri" w:eastAsia="Calibri" w:hAnsi="Calibri" w:cs="Calibri"/>
                <w:sz w:val="20"/>
                <w:szCs w:val="20"/>
              </w:rPr>
              <w:t>1</w:t>
            </w:r>
          </w:p>
        </w:tc>
      </w:tr>
      <w:tr w:rsidR="00E664E4" w:rsidRPr="00700943" w14:paraId="742E9856" w14:textId="77777777" w:rsidTr="00677C8B">
        <w:trPr>
          <w:trHeight w:val="227"/>
        </w:trPr>
        <w:tc>
          <w:tcPr>
            <w:tcW w:w="7639" w:type="dxa"/>
            <w:textDirection w:val="lrTbV"/>
            <w:vAlign w:val="center"/>
          </w:tcPr>
          <w:p w14:paraId="4A532B22" w14:textId="77777777" w:rsidR="00E664E4" w:rsidRPr="00700943" w:rsidRDefault="00E664E4" w:rsidP="00D84A2A">
            <w:pPr>
              <w:spacing w:after="0"/>
              <w:jc w:val="right"/>
              <w:rPr>
                <w:rFonts w:ascii="Calibri" w:eastAsia="Calibri" w:hAnsi="Calibri" w:cs="Calibri"/>
                <w:b/>
                <w:sz w:val="20"/>
                <w:szCs w:val="20"/>
              </w:rPr>
            </w:pPr>
            <w:r w:rsidRPr="00700943">
              <w:rPr>
                <w:rFonts w:ascii="Calibri" w:eastAsia="Calibri" w:hAnsi="Calibri" w:cs="Calibri"/>
                <w:b/>
                <w:sz w:val="20"/>
                <w:szCs w:val="20"/>
              </w:rPr>
              <w:t>Subtotal</w:t>
            </w:r>
          </w:p>
        </w:tc>
        <w:tc>
          <w:tcPr>
            <w:tcW w:w="1421" w:type="dxa"/>
            <w:textDirection w:val="lrTbV"/>
            <w:vAlign w:val="center"/>
          </w:tcPr>
          <w:p w14:paraId="73AAA2A5" w14:textId="2A03839A" w:rsidR="00E664E4" w:rsidRPr="00700943" w:rsidRDefault="00D075AF" w:rsidP="00D075AF">
            <w:pPr>
              <w:spacing w:after="0"/>
              <w:jc w:val="right"/>
              <w:rPr>
                <w:rFonts w:ascii="Calibri" w:eastAsia="Calibri" w:hAnsi="Calibri" w:cs="Calibri"/>
                <w:b/>
                <w:bCs/>
                <w:sz w:val="20"/>
                <w:szCs w:val="20"/>
              </w:rPr>
            </w:pPr>
            <w:r>
              <w:rPr>
                <w:rFonts w:ascii="Calibri" w:eastAsia="Calibri" w:hAnsi="Calibri" w:cs="Calibri"/>
                <w:b/>
                <w:bCs/>
                <w:sz w:val="20"/>
                <w:szCs w:val="20"/>
              </w:rPr>
              <w:t>/</w:t>
            </w:r>
            <w:r w:rsidR="00E664E4">
              <w:rPr>
                <w:rFonts w:ascii="Calibri" w:eastAsia="Calibri" w:hAnsi="Calibri" w:cs="Calibri"/>
                <w:b/>
                <w:bCs/>
                <w:sz w:val="20"/>
                <w:szCs w:val="20"/>
              </w:rPr>
              <w:t>4</w:t>
            </w:r>
          </w:p>
        </w:tc>
      </w:tr>
      <w:tr w:rsidR="005312D5" w:rsidRPr="00700943" w14:paraId="7C4CDD70" w14:textId="77777777" w:rsidTr="002D2F92">
        <w:trPr>
          <w:trHeight w:val="227"/>
        </w:trPr>
        <w:tc>
          <w:tcPr>
            <w:tcW w:w="9060" w:type="dxa"/>
            <w:gridSpan w:val="2"/>
            <w:shd w:val="clear" w:color="auto" w:fill="DECFE7"/>
            <w:textDirection w:val="lrTbV"/>
            <w:vAlign w:val="center"/>
          </w:tcPr>
          <w:p w14:paraId="51CB38BF" w14:textId="6E07F5E9" w:rsidR="005312D5" w:rsidRPr="00700943" w:rsidRDefault="005312D5" w:rsidP="00F7244A">
            <w:pPr>
              <w:keepNext/>
              <w:spacing w:after="0"/>
              <w:rPr>
                <w:rFonts w:ascii="Calibri" w:eastAsia="Calibri" w:hAnsi="Calibri" w:cs="Calibri"/>
                <w:b/>
                <w:bCs/>
                <w:sz w:val="20"/>
                <w:szCs w:val="20"/>
              </w:rPr>
            </w:pPr>
            <w:r>
              <w:rPr>
                <w:rFonts w:ascii="Calibri" w:eastAsia="Calibri" w:hAnsi="Calibri" w:cs="Calibri"/>
                <w:b/>
                <w:sz w:val="20"/>
                <w:szCs w:val="20"/>
              </w:rPr>
              <w:lastRenderedPageBreak/>
              <w:t xml:space="preserve">Annotated </w:t>
            </w:r>
            <w:r w:rsidR="00804769">
              <w:rPr>
                <w:rFonts w:ascii="Calibri" w:eastAsia="Calibri" w:hAnsi="Calibri" w:cs="Calibri"/>
                <w:b/>
                <w:sz w:val="20"/>
                <w:szCs w:val="20"/>
              </w:rPr>
              <w:t>b</w:t>
            </w:r>
            <w:r w:rsidR="00AD6DB7">
              <w:rPr>
                <w:rFonts w:ascii="Calibri" w:eastAsia="Calibri" w:hAnsi="Calibri" w:cs="Calibri"/>
                <w:b/>
                <w:sz w:val="20"/>
                <w:szCs w:val="20"/>
              </w:rPr>
              <w:t>ibliography (</w:t>
            </w:r>
            <w:r w:rsidR="00C82F2F">
              <w:rPr>
                <w:rFonts w:ascii="Calibri" w:eastAsia="Calibri" w:hAnsi="Calibri" w:cs="Calibri"/>
                <w:b/>
                <w:sz w:val="20"/>
                <w:szCs w:val="20"/>
              </w:rPr>
              <w:t>acknowledge and reference sources)</w:t>
            </w:r>
          </w:p>
        </w:tc>
      </w:tr>
      <w:tr w:rsidR="00677C8B" w:rsidRPr="00700943" w14:paraId="0B8A92A8" w14:textId="77777777" w:rsidTr="00E41472">
        <w:trPr>
          <w:trHeight w:val="227"/>
        </w:trPr>
        <w:tc>
          <w:tcPr>
            <w:tcW w:w="9060" w:type="dxa"/>
            <w:gridSpan w:val="2"/>
            <w:shd w:val="clear" w:color="auto" w:fill="DECFE7"/>
            <w:textDirection w:val="lrTbV"/>
            <w:vAlign w:val="center"/>
          </w:tcPr>
          <w:p w14:paraId="17B811AB" w14:textId="7A5A77EF" w:rsidR="00677C8B" w:rsidRPr="005312D5" w:rsidRDefault="005312D5" w:rsidP="00F7244A">
            <w:pPr>
              <w:keepNext/>
              <w:spacing w:after="0"/>
              <w:rPr>
                <w:rFonts w:ascii="Calibri" w:eastAsia="Calibri" w:hAnsi="Calibri" w:cs="Calibri"/>
                <w:b/>
                <w:sz w:val="20"/>
                <w:szCs w:val="20"/>
              </w:rPr>
            </w:pPr>
            <w:r w:rsidRPr="005312D5">
              <w:rPr>
                <w:rFonts w:ascii="Calibri" w:eastAsia="Calibri" w:hAnsi="Calibri" w:cs="Calibri"/>
                <w:b/>
                <w:sz w:val="20"/>
                <w:szCs w:val="20"/>
              </w:rPr>
              <w:t>Historical questions and inquiry</w:t>
            </w:r>
          </w:p>
        </w:tc>
      </w:tr>
      <w:tr w:rsidR="00C1235C" w:rsidRPr="00700943" w14:paraId="7E491AA6" w14:textId="77777777" w:rsidTr="00E41472">
        <w:trPr>
          <w:trHeight w:val="227"/>
        </w:trPr>
        <w:tc>
          <w:tcPr>
            <w:tcW w:w="9060" w:type="dxa"/>
            <w:gridSpan w:val="2"/>
            <w:shd w:val="clear" w:color="auto" w:fill="DECFE7"/>
            <w:textDirection w:val="lrTbV"/>
            <w:vAlign w:val="center"/>
          </w:tcPr>
          <w:p w14:paraId="2E1888E9" w14:textId="14ECCDC3" w:rsidR="00C1235C" w:rsidRPr="005312D5" w:rsidRDefault="00C1235C" w:rsidP="0018370D">
            <w:pPr>
              <w:keepNext/>
              <w:spacing w:after="0"/>
              <w:rPr>
                <w:rFonts w:ascii="Calibri" w:eastAsia="Calibri" w:hAnsi="Calibri" w:cs="Calibri"/>
                <w:b/>
                <w:sz w:val="20"/>
                <w:szCs w:val="20"/>
              </w:rPr>
            </w:pPr>
            <w:r>
              <w:rPr>
                <w:rFonts w:ascii="Calibri" w:eastAsia="Calibri" w:hAnsi="Calibri" w:cs="Calibri"/>
                <w:b/>
                <w:sz w:val="20"/>
                <w:szCs w:val="20"/>
              </w:rPr>
              <w:t xml:space="preserve">Analysis and use of </w:t>
            </w:r>
            <w:r w:rsidR="00347EAE">
              <w:rPr>
                <w:rFonts w:ascii="Calibri" w:eastAsia="Calibri" w:hAnsi="Calibri" w:cs="Calibri"/>
                <w:b/>
                <w:sz w:val="20"/>
                <w:szCs w:val="20"/>
              </w:rPr>
              <w:t xml:space="preserve">historical </w:t>
            </w:r>
            <w:r>
              <w:rPr>
                <w:rFonts w:ascii="Calibri" w:eastAsia="Calibri" w:hAnsi="Calibri" w:cs="Calibri"/>
                <w:b/>
                <w:sz w:val="20"/>
                <w:szCs w:val="20"/>
              </w:rPr>
              <w:t>sources</w:t>
            </w:r>
          </w:p>
        </w:tc>
      </w:tr>
      <w:tr w:rsidR="00E664E4" w:rsidRPr="00700943" w14:paraId="094BC775" w14:textId="77777777" w:rsidTr="00677C8B">
        <w:trPr>
          <w:trHeight w:val="227"/>
        </w:trPr>
        <w:tc>
          <w:tcPr>
            <w:tcW w:w="7639" w:type="dxa"/>
            <w:textDirection w:val="lrTbV"/>
            <w:vAlign w:val="center"/>
          </w:tcPr>
          <w:p w14:paraId="0E04196F" w14:textId="01E18B19" w:rsidR="00E664E4" w:rsidRDefault="00EC3112" w:rsidP="005B564B">
            <w:pPr>
              <w:spacing w:after="0" w:line="240" w:lineRule="auto"/>
              <w:rPr>
                <w:rFonts w:ascii="Calibri" w:eastAsia="Calibri" w:hAnsi="Calibri" w:cs="Calibri"/>
                <w:bCs/>
                <w:sz w:val="20"/>
                <w:szCs w:val="20"/>
              </w:rPr>
            </w:pPr>
            <w:r>
              <w:rPr>
                <w:rFonts w:ascii="Calibri" w:eastAsia="Calibri" w:hAnsi="Calibri" w:cs="Calibri"/>
                <w:bCs/>
                <w:sz w:val="20"/>
                <w:szCs w:val="20"/>
              </w:rPr>
              <w:t xml:space="preserve">Provides </w:t>
            </w:r>
            <w:r w:rsidR="00804769">
              <w:rPr>
                <w:rFonts w:ascii="Calibri" w:eastAsia="Calibri" w:hAnsi="Calibri" w:cs="Calibri"/>
                <w:bCs/>
                <w:sz w:val="20"/>
                <w:szCs w:val="20"/>
              </w:rPr>
              <w:t xml:space="preserve">a </w:t>
            </w:r>
            <w:r>
              <w:rPr>
                <w:rFonts w:ascii="Calibri" w:eastAsia="Calibri" w:hAnsi="Calibri" w:cs="Calibri"/>
                <w:bCs/>
                <w:sz w:val="20"/>
                <w:szCs w:val="20"/>
              </w:rPr>
              <w:t>c</w:t>
            </w:r>
            <w:r w:rsidR="00AD6DB7">
              <w:rPr>
                <w:rFonts w:ascii="Calibri" w:eastAsia="Calibri" w:hAnsi="Calibri" w:cs="Calibri"/>
                <w:bCs/>
                <w:sz w:val="20"/>
                <w:szCs w:val="20"/>
              </w:rPr>
              <w:t>omprehensive list of bibliographical sources</w:t>
            </w:r>
            <w:r w:rsidR="0030724D">
              <w:rPr>
                <w:rFonts w:ascii="Calibri" w:eastAsia="Calibri" w:hAnsi="Calibri" w:cs="Calibri"/>
                <w:bCs/>
                <w:sz w:val="20"/>
                <w:szCs w:val="20"/>
              </w:rPr>
              <w:t xml:space="preserve"> (including those not used in notes)</w:t>
            </w:r>
            <w:r w:rsidR="00F65E38">
              <w:rPr>
                <w:rFonts w:ascii="Calibri" w:eastAsia="Calibri" w:hAnsi="Calibri" w:cs="Calibri"/>
                <w:bCs/>
                <w:sz w:val="20"/>
                <w:szCs w:val="20"/>
              </w:rPr>
              <w:t>, accurately following the required format</w:t>
            </w:r>
          </w:p>
          <w:p w14:paraId="5E290016" w14:textId="07655D40" w:rsidR="00073B1B" w:rsidRPr="00290D97" w:rsidRDefault="00804769" w:rsidP="005B564B">
            <w:pPr>
              <w:spacing w:after="0" w:line="240" w:lineRule="auto"/>
              <w:rPr>
                <w:rFonts w:ascii="Calibri" w:eastAsia="Calibri" w:hAnsi="Calibri" w:cs="Calibri"/>
                <w:bCs/>
                <w:sz w:val="20"/>
                <w:szCs w:val="20"/>
              </w:rPr>
            </w:pPr>
            <w:r>
              <w:rPr>
                <w:rFonts w:ascii="Calibri" w:eastAsia="Calibri" w:hAnsi="Calibri" w:cs="Calibri"/>
                <w:bCs/>
                <w:sz w:val="20"/>
                <w:szCs w:val="20"/>
              </w:rPr>
              <w:t>Provides a</w:t>
            </w:r>
            <w:r w:rsidR="00073B1B">
              <w:rPr>
                <w:rFonts w:ascii="Calibri" w:eastAsia="Calibri" w:hAnsi="Calibri" w:cs="Calibri"/>
                <w:bCs/>
                <w:sz w:val="20"/>
                <w:szCs w:val="20"/>
              </w:rPr>
              <w:t xml:space="preserve">nnotations </w:t>
            </w:r>
            <w:r>
              <w:rPr>
                <w:rFonts w:ascii="Calibri" w:eastAsia="Calibri" w:hAnsi="Calibri" w:cs="Calibri"/>
                <w:bCs/>
                <w:sz w:val="20"/>
                <w:szCs w:val="20"/>
              </w:rPr>
              <w:t>that</w:t>
            </w:r>
            <w:r w:rsidR="00073B1B">
              <w:rPr>
                <w:rFonts w:ascii="Calibri" w:eastAsia="Calibri" w:hAnsi="Calibri" w:cs="Calibri"/>
                <w:bCs/>
                <w:sz w:val="20"/>
                <w:szCs w:val="20"/>
              </w:rPr>
              <w:t xml:space="preserve"> are of an appropriate length</w:t>
            </w:r>
            <w:r w:rsidR="00631BD5">
              <w:rPr>
                <w:rFonts w:ascii="Calibri" w:eastAsia="Calibri" w:hAnsi="Calibri" w:cs="Calibri"/>
                <w:bCs/>
                <w:sz w:val="20"/>
                <w:szCs w:val="20"/>
              </w:rPr>
              <w:t xml:space="preserve"> and include the content of the sources</w:t>
            </w:r>
            <w:r>
              <w:rPr>
                <w:rFonts w:ascii="Calibri" w:eastAsia="Calibri" w:hAnsi="Calibri" w:cs="Calibri"/>
                <w:bCs/>
                <w:sz w:val="20"/>
                <w:szCs w:val="20"/>
              </w:rPr>
              <w:t>,</w:t>
            </w:r>
            <w:r w:rsidR="00631BD5">
              <w:rPr>
                <w:rFonts w:ascii="Calibri" w:eastAsia="Calibri" w:hAnsi="Calibri" w:cs="Calibri"/>
                <w:bCs/>
                <w:sz w:val="20"/>
                <w:szCs w:val="20"/>
              </w:rPr>
              <w:t xml:space="preserve"> </w:t>
            </w:r>
            <w:r w:rsidR="00DF5FFB">
              <w:rPr>
                <w:rFonts w:ascii="Calibri" w:eastAsia="Calibri" w:hAnsi="Calibri" w:cs="Calibri"/>
                <w:bCs/>
                <w:sz w:val="20"/>
                <w:szCs w:val="20"/>
              </w:rPr>
              <w:t xml:space="preserve">and a comprehensive </w:t>
            </w:r>
            <w:r w:rsidR="009353E7">
              <w:rPr>
                <w:rFonts w:ascii="Calibri" w:eastAsia="Calibri" w:hAnsi="Calibri" w:cs="Calibri"/>
                <w:bCs/>
                <w:sz w:val="20"/>
                <w:szCs w:val="20"/>
              </w:rPr>
              <w:t>analysis of the reliability and usefulness of the selected sources</w:t>
            </w:r>
          </w:p>
        </w:tc>
        <w:tc>
          <w:tcPr>
            <w:tcW w:w="1421" w:type="dxa"/>
            <w:textDirection w:val="lrTbV"/>
            <w:vAlign w:val="center"/>
          </w:tcPr>
          <w:p w14:paraId="65F529A7" w14:textId="1D55E261" w:rsidR="00E664E4" w:rsidRPr="001D6C5B" w:rsidRDefault="00F65E38" w:rsidP="00D84A2A">
            <w:pPr>
              <w:spacing w:after="0"/>
              <w:jc w:val="center"/>
              <w:rPr>
                <w:rFonts w:ascii="Calibri" w:eastAsia="Calibri" w:hAnsi="Calibri" w:cs="Calibri"/>
                <w:sz w:val="20"/>
                <w:szCs w:val="20"/>
              </w:rPr>
            </w:pPr>
            <w:r>
              <w:rPr>
                <w:rFonts w:ascii="Calibri" w:eastAsia="Calibri" w:hAnsi="Calibri" w:cs="Calibri"/>
                <w:sz w:val="20"/>
                <w:szCs w:val="20"/>
              </w:rPr>
              <w:t>5</w:t>
            </w:r>
          </w:p>
        </w:tc>
      </w:tr>
      <w:tr w:rsidR="00E664E4" w:rsidRPr="00700943" w14:paraId="6EDBCC69" w14:textId="77777777" w:rsidTr="00677C8B">
        <w:trPr>
          <w:trHeight w:val="227"/>
        </w:trPr>
        <w:tc>
          <w:tcPr>
            <w:tcW w:w="7639" w:type="dxa"/>
            <w:textDirection w:val="lrTbV"/>
            <w:vAlign w:val="center"/>
          </w:tcPr>
          <w:p w14:paraId="1EB6ED5F" w14:textId="4EABEC2B" w:rsidR="00730DEF" w:rsidRDefault="00EC3112" w:rsidP="005B564B">
            <w:pPr>
              <w:spacing w:after="0" w:line="240" w:lineRule="auto"/>
              <w:rPr>
                <w:rFonts w:ascii="Calibri" w:eastAsia="Calibri" w:hAnsi="Calibri" w:cs="Calibri"/>
                <w:bCs/>
                <w:sz w:val="20"/>
                <w:szCs w:val="20"/>
              </w:rPr>
            </w:pPr>
            <w:r>
              <w:rPr>
                <w:rFonts w:ascii="Calibri" w:eastAsia="Calibri" w:hAnsi="Calibri" w:cs="Calibri"/>
                <w:bCs/>
                <w:sz w:val="20"/>
                <w:szCs w:val="20"/>
              </w:rPr>
              <w:t xml:space="preserve">Provides </w:t>
            </w:r>
            <w:r w:rsidR="00804769">
              <w:rPr>
                <w:rFonts w:ascii="Calibri" w:eastAsia="Calibri" w:hAnsi="Calibri" w:cs="Calibri"/>
                <w:bCs/>
                <w:sz w:val="20"/>
                <w:szCs w:val="20"/>
              </w:rPr>
              <w:t xml:space="preserve">a </w:t>
            </w:r>
            <w:r>
              <w:rPr>
                <w:rFonts w:ascii="Calibri" w:eastAsia="Calibri" w:hAnsi="Calibri" w:cs="Calibri"/>
                <w:bCs/>
                <w:sz w:val="20"/>
                <w:szCs w:val="20"/>
              </w:rPr>
              <w:t>c</w:t>
            </w:r>
            <w:r w:rsidR="00730DEF">
              <w:rPr>
                <w:rFonts w:ascii="Calibri" w:eastAsia="Calibri" w:hAnsi="Calibri" w:cs="Calibri"/>
                <w:bCs/>
                <w:sz w:val="20"/>
                <w:szCs w:val="20"/>
              </w:rPr>
              <w:t>omprehensive list of bibliographical sources</w:t>
            </w:r>
            <w:r w:rsidR="004D27D4">
              <w:rPr>
                <w:rFonts w:ascii="Calibri" w:eastAsia="Calibri" w:hAnsi="Calibri" w:cs="Calibri"/>
                <w:bCs/>
                <w:sz w:val="20"/>
                <w:szCs w:val="20"/>
              </w:rPr>
              <w:t xml:space="preserve"> that is mostly accurate in </w:t>
            </w:r>
            <w:r w:rsidR="00730DEF">
              <w:rPr>
                <w:rFonts w:ascii="Calibri" w:eastAsia="Calibri" w:hAnsi="Calibri" w:cs="Calibri"/>
                <w:bCs/>
                <w:sz w:val="20"/>
                <w:szCs w:val="20"/>
              </w:rPr>
              <w:t>following the required format</w:t>
            </w:r>
          </w:p>
          <w:p w14:paraId="3B2F9A89" w14:textId="0F421662" w:rsidR="00E664E4" w:rsidRPr="00700943" w:rsidRDefault="00804769" w:rsidP="005B564B">
            <w:pPr>
              <w:spacing w:after="0" w:line="240" w:lineRule="auto"/>
              <w:rPr>
                <w:rFonts w:ascii="Calibri" w:eastAsia="Calibri" w:hAnsi="Calibri" w:cs="Calibri"/>
                <w:b/>
                <w:sz w:val="20"/>
                <w:szCs w:val="20"/>
              </w:rPr>
            </w:pPr>
            <w:r>
              <w:rPr>
                <w:rFonts w:ascii="Calibri" w:eastAsia="Calibri" w:hAnsi="Calibri" w:cs="Calibri"/>
                <w:bCs/>
                <w:sz w:val="20"/>
                <w:szCs w:val="20"/>
              </w:rPr>
              <w:t>Provides a</w:t>
            </w:r>
            <w:r w:rsidR="00730DEF">
              <w:rPr>
                <w:rFonts w:ascii="Calibri" w:eastAsia="Calibri" w:hAnsi="Calibri" w:cs="Calibri"/>
                <w:bCs/>
                <w:sz w:val="20"/>
                <w:szCs w:val="20"/>
              </w:rPr>
              <w:t xml:space="preserve">nnotations </w:t>
            </w:r>
            <w:r>
              <w:rPr>
                <w:rFonts w:ascii="Calibri" w:eastAsia="Calibri" w:hAnsi="Calibri" w:cs="Calibri"/>
                <w:bCs/>
                <w:sz w:val="20"/>
                <w:szCs w:val="20"/>
              </w:rPr>
              <w:t>that</w:t>
            </w:r>
            <w:r w:rsidR="00730DEF">
              <w:rPr>
                <w:rFonts w:ascii="Calibri" w:eastAsia="Calibri" w:hAnsi="Calibri" w:cs="Calibri"/>
                <w:bCs/>
                <w:sz w:val="20"/>
                <w:szCs w:val="20"/>
              </w:rPr>
              <w:t xml:space="preserve"> are of an appropriate length</w:t>
            </w:r>
            <w:r w:rsidR="001C3DFF">
              <w:rPr>
                <w:rFonts w:ascii="Calibri" w:eastAsia="Calibri" w:hAnsi="Calibri" w:cs="Calibri"/>
                <w:bCs/>
                <w:sz w:val="20"/>
                <w:szCs w:val="20"/>
              </w:rPr>
              <w:t xml:space="preserve"> and</w:t>
            </w:r>
            <w:r w:rsidR="00730DEF">
              <w:rPr>
                <w:rFonts w:ascii="Calibri" w:eastAsia="Calibri" w:hAnsi="Calibri" w:cs="Calibri"/>
                <w:bCs/>
                <w:sz w:val="20"/>
                <w:szCs w:val="20"/>
              </w:rPr>
              <w:t xml:space="preserve"> include the content of the sources</w:t>
            </w:r>
            <w:r w:rsidR="001C3DFF">
              <w:rPr>
                <w:rFonts w:ascii="Calibri" w:eastAsia="Calibri" w:hAnsi="Calibri" w:cs="Calibri"/>
                <w:bCs/>
                <w:sz w:val="20"/>
                <w:szCs w:val="20"/>
              </w:rPr>
              <w:t>,</w:t>
            </w:r>
            <w:r w:rsidR="00730DEF">
              <w:rPr>
                <w:rFonts w:ascii="Calibri" w:eastAsia="Calibri" w:hAnsi="Calibri" w:cs="Calibri"/>
                <w:bCs/>
                <w:sz w:val="20"/>
                <w:szCs w:val="20"/>
              </w:rPr>
              <w:t xml:space="preserve"> and a </w:t>
            </w:r>
            <w:r w:rsidR="00960E43">
              <w:rPr>
                <w:rFonts w:ascii="Calibri" w:eastAsia="Calibri" w:hAnsi="Calibri" w:cs="Calibri"/>
                <w:bCs/>
                <w:sz w:val="20"/>
                <w:szCs w:val="20"/>
              </w:rPr>
              <w:t>well-developed</w:t>
            </w:r>
            <w:r w:rsidR="00730DEF">
              <w:rPr>
                <w:rFonts w:ascii="Calibri" w:eastAsia="Calibri" w:hAnsi="Calibri" w:cs="Calibri"/>
                <w:bCs/>
                <w:sz w:val="20"/>
                <w:szCs w:val="20"/>
              </w:rPr>
              <w:t xml:space="preserve"> analysis of the reliability and usefulness of the selected sources</w:t>
            </w:r>
          </w:p>
        </w:tc>
        <w:tc>
          <w:tcPr>
            <w:tcW w:w="1421" w:type="dxa"/>
            <w:textDirection w:val="lrTbV"/>
            <w:vAlign w:val="center"/>
          </w:tcPr>
          <w:p w14:paraId="2C485B1A" w14:textId="50CF7C9A" w:rsidR="00E664E4" w:rsidRPr="00FC73C6" w:rsidRDefault="00FC73C6" w:rsidP="00FC73C6">
            <w:pPr>
              <w:spacing w:after="0"/>
              <w:jc w:val="center"/>
              <w:rPr>
                <w:rFonts w:ascii="Calibri" w:eastAsia="Calibri" w:hAnsi="Calibri" w:cs="Calibri"/>
                <w:sz w:val="20"/>
                <w:szCs w:val="20"/>
              </w:rPr>
            </w:pPr>
            <w:r w:rsidRPr="00FC73C6">
              <w:rPr>
                <w:rFonts w:ascii="Calibri" w:eastAsia="Calibri" w:hAnsi="Calibri" w:cs="Calibri"/>
                <w:sz w:val="20"/>
                <w:szCs w:val="20"/>
              </w:rPr>
              <w:t>4</w:t>
            </w:r>
          </w:p>
        </w:tc>
      </w:tr>
      <w:tr w:rsidR="00BB109A" w:rsidRPr="00700943" w14:paraId="7C52C976" w14:textId="77777777" w:rsidTr="00677C8B">
        <w:trPr>
          <w:trHeight w:val="227"/>
        </w:trPr>
        <w:tc>
          <w:tcPr>
            <w:tcW w:w="7639" w:type="dxa"/>
            <w:textDirection w:val="lrTbV"/>
            <w:vAlign w:val="center"/>
          </w:tcPr>
          <w:p w14:paraId="579A5BC1" w14:textId="3897B59B" w:rsidR="00BB109A" w:rsidRDefault="00EC3112" w:rsidP="005B564B">
            <w:pPr>
              <w:spacing w:after="0" w:line="240" w:lineRule="auto"/>
              <w:rPr>
                <w:rFonts w:ascii="Calibri" w:eastAsia="Calibri" w:hAnsi="Calibri" w:cs="Calibri"/>
                <w:bCs/>
                <w:sz w:val="20"/>
                <w:szCs w:val="20"/>
              </w:rPr>
            </w:pPr>
            <w:r>
              <w:rPr>
                <w:rFonts w:ascii="Calibri" w:eastAsia="Calibri" w:hAnsi="Calibri" w:cs="Calibri"/>
                <w:bCs/>
                <w:sz w:val="20"/>
                <w:szCs w:val="20"/>
              </w:rPr>
              <w:t>Provides</w:t>
            </w:r>
            <w:r w:rsidR="00BB109A">
              <w:rPr>
                <w:rFonts w:ascii="Calibri" w:eastAsia="Calibri" w:hAnsi="Calibri" w:cs="Calibri"/>
                <w:bCs/>
                <w:sz w:val="20"/>
                <w:szCs w:val="20"/>
              </w:rPr>
              <w:t xml:space="preserve"> </w:t>
            </w:r>
            <w:r w:rsidR="001C3DFF">
              <w:rPr>
                <w:rFonts w:ascii="Calibri" w:eastAsia="Calibri" w:hAnsi="Calibri" w:cs="Calibri"/>
                <w:bCs/>
                <w:sz w:val="20"/>
                <w:szCs w:val="20"/>
              </w:rPr>
              <w:t xml:space="preserve">a </w:t>
            </w:r>
            <w:r w:rsidR="00BB109A">
              <w:rPr>
                <w:rFonts w:ascii="Calibri" w:eastAsia="Calibri" w:hAnsi="Calibri" w:cs="Calibri"/>
                <w:bCs/>
                <w:sz w:val="20"/>
                <w:szCs w:val="20"/>
              </w:rPr>
              <w:t xml:space="preserve">sufficient list of bibliographical sources, </w:t>
            </w:r>
            <w:r w:rsidR="00861A3D">
              <w:rPr>
                <w:rFonts w:ascii="Calibri" w:eastAsia="Calibri" w:hAnsi="Calibri" w:cs="Calibri"/>
                <w:bCs/>
                <w:sz w:val="20"/>
                <w:szCs w:val="20"/>
              </w:rPr>
              <w:t>with some level of accuracy</w:t>
            </w:r>
            <w:r w:rsidR="00BB109A">
              <w:rPr>
                <w:rFonts w:ascii="Calibri" w:eastAsia="Calibri" w:hAnsi="Calibri" w:cs="Calibri"/>
                <w:bCs/>
                <w:sz w:val="20"/>
                <w:szCs w:val="20"/>
              </w:rPr>
              <w:t xml:space="preserve"> in following the required format</w:t>
            </w:r>
          </w:p>
          <w:p w14:paraId="74DC006D" w14:textId="7781DABF" w:rsidR="00BB109A" w:rsidRDefault="001C3DFF" w:rsidP="005B564B">
            <w:pPr>
              <w:spacing w:after="0" w:line="240" w:lineRule="auto"/>
              <w:rPr>
                <w:rFonts w:ascii="Calibri" w:eastAsia="Calibri" w:hAnsi="Calibri" w:cs="Calibri"/>
                <w:bCs/>
                <w:sz w:val="20"/>
                <w:szCs w:val="20"/>
              </w:rPr>
            </w:pPr>
            <w:r>
              <w:rPr>
                <w:rFonts w:ascii="Calibri" w:eastAsia="Calibri" w:hAnsi="Calibri" w:cs="Calibri"/>
                <w:bCs/>
                <w:sz w:val="20"/>
                <w:szCs w:val="20"/>
              </w:rPr>
              <w:t>Provides b</w:t>
            </w:r>
            <w:r w:rsidR="00861A3D">
              <w:rPr>
                <w:rFonts w:ascii="Calibri" w:eastAsia="Calibri" w:hAnsi="Calibri" w:cs="Calibri"/>
                <w:bCs/>
                <w:sz w:val="20"/>
                <w:szCs w:val="20"/>
              </w:rPr>
              <w:t>rief a</w:t>
            </w:r>
            <w:r w:rsidR="00BB109A">
              <w:rPr>
                <w:rFonts w:ascii="Calibri" w:eastAsia="Calibri" w:hAnsi="Calibri" w:cs="Calibri"/>
                <w:bCs/>
                <w:sz w:val="20"/>
                <w:szCs w:val="20"/>
              </w:rPr>
              <w:t xml:space="preserve">nnotations </w:t>
            </w:r>
            <w:r>
              <w:rPr>
                <w:rFonts w:ascii="Calibri" w:eastAsia="Calibri" w:hAnsi="Calibri" w:cs="Calibri"/>
                <w:bCs/>
                <w:sz w:val="20"/>
                <w:szCs w:val="20"/>
              </w:rPr>
              <w:t>that</w:t>
            </w:r>
            <w:r w:rsidR="00BB109A">
              <w:rPr>
                <w:rFonts w:ascii="Calibri" w:eastAsia="Calibri" w:hAnsi="Calibri" w:cs="Calibri"/>
                <w:bCs/>
                <w:sz w:val="20"/>
                <w:szCs w:val="20"/>
              </w:rPr>
              <w:t xml:space="preserve"> include the content of the sources and </w:t>
            </w:r>
            <w:r w:rsidR="00C1235C">
              <w:rPr>
                <w:rFonts w:ascii="Calibri" w:eastAsia="Calibri" w:hAnsi="Calibri" w:cs="Calibri"/>
                <w:bCs/>
                <w:sz w:val="20"/>
                <w:szCs w:val="20"/>
              </w:rPr>
              <w:t>some general</w:t>
            </w:r>
            <w:r w:rsidR="00BB109A">
              <w:rPr>
                <w:rFonts w:ascii="Calibri" w:eastAsia="Calibri" w:hAnsi="Calibri" w:cs="Calibri"/>
                <w:bCs/>
                <w:sz w:val="20"/>
                <w:szCs w:val="20"/>
              </w:rPr>
              <w:t xml:space="preserve"> analysis of the reliability and usefulness of the selected sources</w:t>
            </w:r>
          </w:p>
        </w:tc>
        <w:tc>
          <w:tcPr>
            <w:tcW w:w="1421" w:type="dxa"/>
            <w:textDirection w:val="lrTbV"/>
            <w:vAlign w:val="center"/>
          </w:tcPr>
          <w:p w14:paraId="370956C6" w14:textId="0F07A46A" w:rsidR="00BB109A" w:rsidRPr="00FC73C6" w:rsidRDefault="00BB109A" w:rsidP="00FC73C6">
            <w:pPr>
              <w:spacing w:after="0"/>
              <w:jc w:val="center"/>
              <w:rPr>
                <w:rFonts w:ascii="Calibri" w:eastAsia="Calibri" w:hAnsi="Calibri" w:cs="Calibri"/>
                <w:sz w:val="20"/>
                <w:szCs w:val="20"/>
              </w:rPr>
            </w:pPr>
            <w:r>
              <w:rPr>
                <w:rFonts w:ascii="Calibri" w:eastAsia="Calibri" w:hAnsi="Calibri" w:cs="Calibri"/>
                <w:sz w:val="20"/>
                <w:szCs w:val="20"/>
              </w:rPr>
              <w:t>3</w:t>
            </w:r>
          </w:p>
        </w:tc>
      </w:tr>
      <w:tr w:rsidR="00C1235C" w:rsidRPr="00700943" w14:paraId="623251DA" w14:textId="77777777" w:rsidTr="00677C8B">
        <w:trPr>
          <w:trHeight w:val="227"/>
        </w:trPr>
        <w:tc>
          <w:tcPr>
            <w:tcW w:w="7639" w:type="dxa"/>
            <w:textDirection w:val="lrTbV"/>
            <w:vAlign w:val="center"/>
          </w:tcPr>
          <w:p w14:paraId="404800EF" w14:textId="5F00118A" w:rsidR="00065115" w:rsidRDefault="004D5BF7" w:rsidP="005B564B">
            <w:pPr>
              <w:spacing w:after="0" w:line="240" w:lineRule="auto"/>
              <w:rPr>
                <w:rFonts w:ascii="Calibri" w:eastAsia="Calibri" w:hAnsi="Calibri" w:cs="Calibri"/>
                <w:bCs/>
                <w:sz w:val="20"/>
                <w:szCs w:val="20"/>
              </w:rPr>
            </w:pPr>
            <w:r>
              <w:rPr>
                <w:rFonts w:ascii="Calibri" w:eastAsia="Calibri" w:hAnsi="Calibri" w:cs="Calibri"/>
                <w:bCs/>
                <w:sz w:val="20"/>
                <w:szCs w:val="20"/>
              </w:rPr>
              <w:t>Provides a</w:t>
            </w:r>
            <w:r w:rsidR="00065115">
              <w:rPr>
                <w:rFonts w:ascii="Calibri" w:eastAsia="Calibri" w:hAnsi="Calibri" w:cs="Calibri"/>
                <w:bCs/>
                <w:sz w:val="20"/>
                <w:szCs w:val="20"/>
              </w:rPr>
              <w:t xml:space="preserve"> brief list of bibliographical sources</w:t>
            </w:r>
            <w:r w:rsidR="001C3DFF">
              <w:rPr>
                <w:rFonts w:ascii="Calibri" w:eastAsia="Calibri" w:hAnsi="Calibri" w:cs="Calibri"/>
                <w:bCs/>
                <w:sz w:val="20"/>
                <w:szCs w:val="20"/>
              </w:rPr>
              <w:t>,</w:t>
            </w:r>
            <w:r w:rsidR="00065115">
              <w:rPr>
                <w:rFonts w:ascii="Calibri" w:eastAsia="Calibri" w:hAnsi="Calibri" w:cs="Calibri"/>
                <w:bCs/>
                <w:sz w:val="20"/>
                <w:szCs w:val="20"/>
              </w:rPr>
              <w:t xml:space="preserve"> mostly following the required format</w:t>
            </w:r>
          </w:p>
          <w:p w14:paraId="045A384E" w14:textId="52AA4C6D" w:rsidR="00C1235C" w:rsidRDefault="001C3DFF" w:rsidP="005B564B">
            <w:pPr>
              <w:spacing w:after="0" w:line="240" w:lineRule="auto"/>
              <w:rPr>
                <w:rFonts w:ascii="Calibri" w:eastAsia="Calibri" w:hAnsi="Calibri" w:cs="Calibri"/>
                <w:bCs/>
                <w:sz w:val="20"/>
                <w:szCs w:val="20"/>
              </w:rPr>
            </w:pPr>
            <w:r>
              <w:rPr>
                <w:rFonts w:ascii="Calibri" w:eastAsia="Calibri" w:hAnsi="Calibri" w:cs="Calibri"/>
                <w:bCs/>
                <w:sz w:val="20"/>
                <w:szCs w:val="20"/>
              </w:rPr>
              <w:t>Provides b</w:t>
            </w:r>
            <w:r w:rsidR="004766F3">
              <w:rPr>
                <w:rFonts w:ascii="Calibri" w:eastAsia="Calibri" w:hAnsi="Calibri" w:cs="Calibri"/>
                <w:bCs/>
                <w:sz w:val="20"/>
                <w:szCs w:val="20"/>
              </w:rPr>
              <w:t>rief annotations that include the general content of the sources used</w:t>
            </w:r>
          </w:p>
        </w:tc>
        <w:tc>
          <w:tcPr>
            <w:tcW w:w="1421" w:type="dxa"/>
            <w:textDirection w:val="lrTbV"/>
            <w:vAlign w:val="center"/>
          </w:tcPr>
          <w:p w14:paraId="142ECB1A" w14:textId="647EFBAC" w:rsidR="00C1235C" w:rsidRDefault="00C1235C" w:rsidP="00FC73C6">
            <w:pPr>
              <w:spacing w:after="0"/>
              <w:jc w:val="center"/>
              <w:rPr>
                <w:rFonts w:ascii="Calibri" w:eastAsia="Calibri" w:hAnsi="Calibri" w:cs="Calibri"/>
                <w:sz w:val="20"/>
                <w:szCs w:val="20"/>
              </w:rPr>
            </w:pPr>
            <w:r>
              <w:rPr>
                <w:rFonts w:ascii="Calibri" w:eastAsia="Calibri" w:hAnsi="Calibri" w:cs="Calibri"/>
                <w:sz w:val="20"/>
                <w:szCs w:val="20"/>
              </w:rPr>
              <w:t>2</w:t>
            </w:r>
          </w:p>
        </w:tc>
      </w:tr>
      <w:tr w:rsidR="00C1235C" w:rsidRPr="00700943" w14:paraId="04985EF1" w14:textId="77777777" w:rsidTr="00677C8B">
        <w:trPr>
          <w:trHeight w:val="227"/>
        </w:trPr>
        <w:tc>
          <w:tcPr>
            <w:tcW w:w="7639" w:type="dxa"/>
            <w:textDirection w:val="lrTbV"/>
            <w:vAlign w:val="center"/>
          </w:tcPr>
          <w:p w14:paraId="676BE2A8" w14:textId="3171FC1B" w:rsidR="004D5BF7" w:rsidRDefault="004766F3">
            <w:pPr>
              <w:spacing w:after="0" w:line="240" w:lineRule="auto"/>
              <w:rPr>
                <w:rFonts w:ascii="Calibri" w:eastAsia="Calibri" w:hAnsi="Calibri" w:cs="Calibri"/>
                <w:bCs/>
                <w:sz w:val="20"/>
                <w:szCs w:val="20"/>
              </w:rPr>
            </w:pPr>
            <w:r>
              <w:rPr>
                <w:rFonts w:ascii="Calibri" w:eastAsia="Calibri" w:hAnsi="Calibri" w:cs="Calibri"/>
                <w:bCs/>
                <w:sz w:val="20"/>
                <w:szCs w:val="20"/>
              </w:rPr>
              <w:t xml:space="preserve">Compiles a brief list of the sources used </w:t>
            </w:r>
          </w:p>
          <w:p w14:paraId="1237F2CA" w14:textId="19E54AF9" w:rsidR="00C1235C" w:rsidRDefault="001C3DFF" w:rsidP="005B564B">
            <w:pPr>
              <w:spacing w:after="0" w:line="240" w:lineRule="auto"/>
              <w:rPr>
                <w:rFonts w:ascii="Calibri" w:eastAsia="Calibri" w:hAnsi="Calibri" w:cs="Calibri"/>
                <w:bCs/>
                <w:sz w:val="20"/>
                <w:szCs w:val="20"/>
              </w:rPr>
            </w:pPr>
            <w:r>
              <w:rPr>
                <w:rFonts w:ascii="Calibri" w:eastAsia="Calibri" w:hAnsi="Calibri" w:cs="Calibri"/>
                <w:bCs/>
                <w:sz w:val="20"/>
                <w:szCs w:val="20"/>
              </w:rPr>
              <w:t>Provides n</w:t>
            </w:r>
            <w:r w:rsidR="004766F3">
              <w:rPr>
                <w:rFonts w:ascii="Calibri" w:eastAsia="Calibri" w:hAnsi="Calibri" w:cs="Calibri"/>
                <w:bCs/>
                <w:sz w:val="20"/>
                <w:szCs w:val="20"/>
              </w:rPr>
              <w:t>o annotations</w:t>
            </w:r>
          </w:p>
        </w:tc>
        <w:tc>
          <w:tcPr>
            <w:tcW w:w="1421" w:type="dxa"/>
            <w:textDirection w:val="lrTbV"/>
            <w:vAlign w:val="center"/>
          </w:tcPr>
          <w:p w14:paraId="0769E58F" w14:textId="7689D132" w:rsidR="00C1235C" w:rsidRDefault="00C1235C" w:rsidP="00FC73C6">
            <w:pPr>
              <w:spacing w:after="0"/>
              <w:jc w:val="center"/>
              <w:rPr>
                <w:rFonts w:ascii="Calibri" w:eastAsia="Calibri" w:hAnsi="Calibri" w:cs="Calibri"/>
                <w:sz w:val="20"/>
                <w:szCs w:val="20"/>
              </w:rPr>
            </w:pPr>
            <w:r>
              <w:rPr>
                <w:rFonts w:ascii="Calibri" w:eastAsia="Calibri" w:hAnsi="Calibri" w:cs="Calibri"/>
                <w:sz w:val="20"/>
                <w:szCs w:val="20"/>
              </w:rPr>
              <w:t>1</w:t>
            </w:r>
          </w:p>
        </w:tc>
      </w:tr>
      <w:tr w:rsidR="00E33ABA" w:rsidRPr="00700943" w14:paraId="154D81A6" w14:textId="77777777" w:rsidTr="00677C8B">
        <w:trPr>
          <w:trHeight w:val="227"/>
        </w:trPr>
        <w:tc>
          <w:tcPr>
            <w:tcW w:w="7639" w:type="dxa"/>
            <w:textDirection w:val="lrTbV"/>
            <w:vAlign w:val="center"/>
          </w:tcPr>
          <w:p w14:paraId="40E05CB3" w14:textId="01DD601B" w:rsidR="00E33ABA" w:rsidRDefault="00E33ABA" w:rsidP="00E33ABA">
            <w:pPr>
              <w:spacing w:after="0"/>
              <w:jc w:val="right"/>
              <w:rPr>
                <w:rFonts w:ascii="Calibri" w:eastAsia="Calibri" w:hAnsi="Calibri" w:cs="Calibri"/>
                <w:bCs/>
                <w:sz w:val="20"/>
                <w:szCs w:val="20"/>
              </w:rPr>
            </w:pPr>
            <w:r w:rsidRPr="00700943">
              <w:rPr>
                <w:rFonts w:ascii="Calibri" w:eastAsia="Times New Roman" w:hAnsi="Calibri" w:cs="Arial"/>
                <w:b/>
                <w:sz w:val="20"/>
                <w:szCs w:val="20"/>
              </w:rPr>
              <w:t>Subtotal</w:t>
            </w:r>
          </w:p>
        </w:tc>
        <w:tc>
          <w:tcPr>
            <w:tcW w:w="1421" w:type="dxa"/>
            <w:textDirection w:val="lrTbV"/>
            <w:vAlign w:val="center"/>
          </w:tcPr>
          <w:p w14:paraId="7A512035" w14:textId="22440316" w:rsidR="00E33ABA" w:rsidRDefault="00E33ABA" w:rsidP="00E33ABA">
            <w:pPr>
              <w:spacing w:after="0"/>
              <w:jc w:val="right"/>
              <w:rPr>
                <w:rFonts w:ascii="Calibri" w:eastAsia="Calibri" w:hAnsi="Calibri" w:cs="Calibri"/>
                <w:sz w:val="20"/>
                <w:szCs w:val="20"/>
              </w:rPr>
            </w:pPr>
            <w:r>
              <w:rPr>
                <w:rFonts w:ascii="Calibri" w:eastAsia="Times New Roman" w:hAnsi="Calibri" w:cs="Arial"/>
                <w:b/>
                <w:bCs/>
                <w:sz w:val="20"/>
                <w:szCs w:val="20"/>
              </w:rPr>
              <w:t>/5</w:t>
            </w:r>
          </w:p>
        </w:tc>
      </w:tr>
      <w:tr w:rsidR="00E664E4" w:rsidRPr="00700943" w14:paraId="1E2E1D69" w14:textId="77777777" w:rsidTr="00677C8B">
        <w:trPr>
          <w:trHeight w:val="219"/>
        </w:trPr>
        <w:tc>
          <w:tcPr>
            <w:tcW w:w="9060" w:type="dxa"/>
            <w:gridSpan w:val="2"/>
            <w:shd w:val="clear" w:color="auto" w:fill="DECFE7"/>
            <w:textDirection w:val="lrTbV"/>
            <w:vAlign w:val="center"/>
          </w:tcPr>
          <w:p w14:paraId="73BC69A7" w14:textId="56AF5CD2" w:rsidR="00E664E4" w:rsidRPr="00700943" w:rsidRDefault="00E664E4" w:rsidP="00D84A2A">
            <w:pPr>
              <w:spacing w:after="0" w:line="240" w:lineRule="auto"/>
              <w:rPr>
                <w:rFonts w:ascii="Calibri" w:eastAsia="Times New Roman" w:hAnsi="Calibri" w:cs="Arial"/>
                <w:b/>
                <w:sz w:val="20"/>
                <w:szCs w:val="20"/>
              </w:rPr>
            </w:pPr>
            <w:r>
              <w:rPr>
                <w:rFonts w:ascii="Calibri" w:eastAsia="Times New Roman" w:hAnsi="Calibri" w:cs="Arial"/>
                <w:b/>
                <w:sz w:val="20"/>
                <w:szCs w:val="20"/>
              </w:rPr>
              <w:t>Perspectives and interpretations</w:t>
            </w:r>
          </w:p>
        </w:tc>
      </w:tr>
      <w:tr w:rsidR="00484D40" w:rsidRPr="00700943" w14:paraId="5842970A" w14:textId="77777777" w:rsidTr="00677C8B">
        <w:trPr>
          <w:trHeight w:val="302"/>
        </w:trPr>
        <w:tc>
          <w:tcPr>
            <w:tcW w:w="7639" w:type="dxa"/>
            <w:textDirection w:val="lrTbV"/>
            <w:vAlign w:val="center"/>
          </w:tcPr>
          <w:p w14:paraId="0AA0879B" w14:textId="1A3F8E5C" w:rsidR="001C3DFF" w:rsidRDefault="00DA2720" w:rsidP="00D84A2A">
            <w:pPr>
              <w:spacing w:after="0" w:line="240" w:lineRule="auto"/>
              <w:rPr>
                <w:rFonts w:ascii="Calibri" w:eastAsia="Calibri" w:hAnsi="Calibri" w:cs="Calibri"/>
                <w:bCs/>
                <w:sz w:val="20"/>
                <w:szCs w:val="20"/>
              </w:rPr>
            </w:pPr>
            <w:r>
              <w:rPr>
                <w:rFonts w:ascii="Calibri" w:eastAsia="Calibri" w:hAnsi="Calibri" w:cs="Calibri"/>
                <w:bCs/>
                <w:sz w:val="20"/>
                <w:szCs w:val="20"/>
              </w:rPr>
              <w:t>Demonstrates</w:t>
            </w:r>
            <w:r w:rsidR="004D5BF7">
              <w:rPr>
                <w:rFonts w:ascii="Calibri" w:eastAsia="Calibri" w:hAnsi="Calibri" w:cs="Calibri"/>
                <w:bCs/>
                <w:sz w:val="20"/>
                <w:szCs w:val="20"/>
              </w:rPr>
              <w:t xml:space="preserve"> </w:t>
            </w:r>
            <w:r w:rsidR="001C3DFF">
              <w:rPr>
                <w:rFonts w:ascii="Calibri" w:eastAsia="Calibri" w:hAnsi="Calibri" w:cs="Calibri"/>
                <w:bCs/>
                <w:sz w:val="20"/>
                <w:szCs w:val="20"/>
              </w:rPr>
              <w:t xml:space="preserve">a </w:t>
            </w:r>
            <w:r w:rsidR="004D5BF7">
              <w:rPr>
                <w:rFonts w:ascii="Calibri" w:eastAsia="Calibri" w:hAnsi="Calibri" w:cs="Calibri"/>
                <w:bCs/>
                <w:sz w:val="20"/>
                <w:szCs w:val="20"/>
              </w:rPr>
              <w:t>c</w:t>
            </w:r>
            <w:r w:rsidR="00F50E35">
              <w:rPr>
                <w:rFonts w:ascii="Calibri" w:eastAsia="Calibri" w:hAnsi="Calibri" w:cs="Calibri"/>
                <w:bCs/>
                <w:sz w:val="20"/>
                <w:szCs w:val="20"/>
              </w:rPr>
              <w:t>omprehensive understanding of different perspectives and interpretations of history</w:t>
            </w:r>
            <w:r w:rsidR="001C3DFF">
              <w:rPr>
                <w:rFonts w:ascii="Calibri" w:eastAsia="Calibri" w:hAnsi="Calibri" w:cs="Calibri"/>
                <w:bCs/>
                <w:sz w:val="20"/>
                <w:szCs w:val="20"/>
              </w:rPr>
              <w:t>,</w:t>
            </w:r>
            <w:r w:rsidR="00F50E35">
              <w:rPr>
                <w:rFonts w:ascii="Calibri" w:eastAsia="Calibri" w:hAnsi="Calibri" w:cs="Calibri"/>
                <w:bCs/>
                <w:sz w:val="20"/>
                <w:szCs w:val="20"/>
              </w:rPr>
              <w:t xml:space="preserve"> demonstrated by a detailed analysis and discussion of the different perspectives of individuals and/or groups in the past</w:t>
            </w:r>
          </w:p>
          <w:p w14:paraId="0C95D7A1" w14:textId="5CC848DF" w:rsidR="00484D40" w:rsidRDefault="00F50E35" w:rsidP="00D84A2A">
            <w:pPr>
              <w:spacing w:after="0" w:line="240" w:lineRule="auto"/>
              <w:rPr>
                <w:rFonts w:ascii="Calibri" w:eastAsia="Calibri" w:hAnsi="Calibri" w:cs="Calibri"/>
                <w:bCs/>
                <w:sz w:val="20"/>
                <w:szCs w:val="20"/>
              </w:rPr>
            </w:pPr>
            <w:r>
              <w:rPr>
                <w:rFonts w:ascii="Calibri" w:eastAsia="Calibri" w:hAnsi="Calibri" w:cs="Calibri"/>
                <w:bCs/>
                <w:sz w:val="20"/>
                <w:szCs w:val="20"/>
              </w:rPr>
              <w:t>Includes evaluation of the significance of ideas, events and people</w:t>
            </w:r>
          </w:p>
        </w:tc>
        <w:tc>
          <w:tcPr>
            <w:tcW w:w="1421" w:type="dxa"/>
            <w:textDirection w:val="lrTbV"/>
            <w:vAlign w:val="center"/>
          </w:tcPr>
          <w:p w14:paraId="6B7DE838" w14:textId="0DA94DA7" w:rsidR="00484D40" w:rsidRDefault="00484D40" w:rsidP="00D84A2A">
            <w:pPr>
              <w:spacing w:after="0" w:line="240" w:lineRule="auto"/>
              <w:jc w:val="center"/>
              <w:rPr>
                <w:rFonts w:ascii="Calibri" w:eastAsia="Times New Roman" w:hAnsi="Calibri" w:cs="Arial"/>
                <w:sz w:val="20"/>
                <w:szCs w:val="20"/>
              </w:rPr>
            </w:pPr>
            <w:r>
              <w:rPr>
                <w:rFonts w:ascii="Calibri" w:eastAsia="Times New Roman" w:hAnsi="Calibri" w:cs="Arial"/>
                <w:sz w:val="20"/>
                <w:szCs w:val="20"/>
              </w:rPr>
              <w:t>5</w:t>
            </w:r>
          </w:p>
        </w:tc>
      </w:tr>
      <w:tr w:rsidR="00E664E4" w:rsidRPr="00700943" w14:paraId="7C2BAB9A" w14:textId="77777777" w:rsidTr="00677C8B">
        <w:trPr>
          <w:trHeight w:val="302"/>
        </w:trPr>
        <w:tc>
          <w:tcPr>
            <w:tcW w:w="7639" w:type="dxa"/>
            <w:textDirection w:val="lrTbV"/>
            <w:vAlign w:val="center"/>
          </w:tcPr>
          <w:p w14:paraId="49A9A728" w14:textId="1AEBDE07" w:rsidR="001C3DFF" w:rsidRDefault="004D5BF7" w:rsidP="00D84A2A">
            <w:pPr>
              <w:spacing w:after="0" w:line="240" w:lineRule="auto"/>
              <w:rPr>
                <w:rFonts w:ascii="Calibri" w:eastAsia="Calibri" w:hAnsi="Calibri" w:cs="Calibri"/>
                <w:bCs/>
                <w:sz w:val="20"/>
                <w:szCs w:val="20"/>
              </w:rPr>
            </w:pPr>
            <w:r>
              <w:rPr>
                <w:rFonts w:ascii="Calibri" w:eastAsia="Calibri" w:hAnsi="Calibri" w:cs="Calibri"/>
                <w:bCs/>
                <w:sz w:val="20"/>
                <w:szCs w:val="20"/>
              </w:rPr>
              <w:t xml:space="preserve">Demonstrates </w:t>
            </w:r>
            <w:r w:rsidR="001C3DFF">
              <w:rPr>
                <w:rFonts w:ascii="Calibri" w:eastAsia="Calibri" w:hAnsi="Calibri" w:cs="Calibri"/>
                <w:bCs/>
                <w:sz w:val="20"/>
                <w:szCs w:val="20"/>
              </w:rPr>
              <w:t xml:space="preserve">a </w:t>
            </w:r>
            <w:r>
              <w:rPr>
                <w:rFonts w:ascii="Calibri" w:eastAsia="Calibri" w:hAnsi="Calibri" w:cs="Calibri"/>
                <w:bCs/>
                <w:sz w:val="20"/>
                <w:szCs w:val="20"/>
              </w:rPr>
              <w:t>w</w:t>
            </w:r>
            <w:r w:rsidR="00F50E35">
              <w:rPr>
                <w:rFonts w:ascii="Calibri" w:eastAsia="Calibri" w:hAnsi="Calibri" w:cs="Calibri"/>
                <w:bCs/>
                <w:sz w:val="20"/>
                <w:szCs w:val="20"/>
              </w:rPr>
              <w:t>ell-developed understanding of different perspectives and interpretations of history</w:t>
            </w:r>
            <w:r w:rsidR="001C3DFF">
              <w:rPr>
                <w:rFonts w:ascii="Calibri" w:eastAsia="Calibri" w:hAnsi="Calibri" w:cs="Calibri"/>
                <w:bCs/>
                <w:sz w:val="20"/>
                <w:szCs w:val="20"/>
              </w:rPr>
              <w:t>,</w:t>
            </w:r>
            <w:r w:rsidR="00F50E35">
              <w:rPr>
                <w:rFonts w:ascii="Calibri" w:eastAsia="Calibri" w:hAnsi="Calibri" w:cs="Calibri"/>
                <w:bCs/>
                <w:sz w:val="20"/>
                <w:szCs w:val="20"/>
              </w:rPr>
              <w:t xml:space="preserve"> demonstrated by analysis and explanation of the different perspectives of individuals and/or groups in the past </w:t>
            </w:r>
          </w:p>
          <w:p w14:paraId="6A2B14CB" w14:textId="0BFB7AFB" w:rsidR="00E664E4" w:rsidRPr="00700943" w:rsidRDefault="00F50E35" w:rsidP="00D84A2A">
            <w:pPr>
              <w:spacing w:after="0" w:line="240" w:lineRule="auto"/>
              <w:rPr>
                <w:rFonts w:ascii="Calibri" w:eastAsia="Times New Roman" w:hAnsi="Calibri" w:cs="Arial"/>
                <w:sz w:val="20"/>
                <w:szCs w:val="20"/>
              </w:rPr>
            </w:pPr>
            <w:r>
              <w:rPr>
                <w:rFonts w:ascii="Calibri" w:eastAsia="Calibri" w:hAnsi="Calibri" w:cs="Calibri"/>
                <w:bCs/>
                <w:sz w:val="20"/>
                <w:szCs w:val="20"/>
              </w:rPr>
              <w:t>Includes some evaluation of the significance of ideas, events and people</w:t>
            </w:r>
          </w:p>
        </w:tc>
        <w:tc>
          <w:tcPr>
            <w:tcW w:w="1421" w:type="dxa"/>
            <w:textDirection w:val="lrTbV"/>
            <w:vAlign w:val="center"/>
          </w:tcPr>
          <w:p w14:paraId="11C98CCF" w14:textId="77777777" w:rsidR="00E664E4" w:rsidRPr="00700943" w:rsidRDefault="00E664E4" w:rsidP="00D84A2A">
            <w:pPr>
              <w:spacing w:after="0" w:line="240" w:lineRule="auto"/>
              <w:jc w:val="center"/>
              <w:rPr>
                <w:rFonts w:ascii="Calibri" w:eastAsia="Times New Roman" w:hAnsi="Calibri" w:cs="Arial"/>
                <w:sz w:val="20"/>
                <w:szCs w:val="20"/>
              </w:rPr>
            </w:pPr>
            <w:r>
              <w:rPr>
                <w:rFonts w:ascii="Calibri" w:eastAsia="Times New Roman" w:hAnsi="Calibri" w:cs="Arial"/>
                <w:sz w:val="20"/>
                <w:szCs w:val="20"/>
              </w:rPr>
              <w:t>4</w:t>
            </w:r>
          </w:p>
        </w:tc>
      </w:tr>
      <w:tr w:rsidR="00E664E4" w:rsidRPr="00700943" w14:paraId="66FD2906" w14:textId="77777777" w:rsidTr="00677C8B">
        <w:trPr>
          <w:trHeight w:val="302"/>
        </w:trPr>
        <w:tc>
          <w:tcPr>
            <w:tcW w:w="7639" w:type="dxa"/>
            <w:textDirection w:val="lrTbV"/>
            <w:vAlign w:val="center"/>
          </w:tcPr>
          <w:p w14:paraId="32631AF2" w14:textId="559541B5" w:rsidR="00E664E4" w:rsidRPr="00700943" w:rsidRDefault="00DA2720" w:rsidP="00D84A2A">
            <w:pPr>
              <w:spacing w:after="0" w:line="240" w:lineRule="auto"/>
              <w:rPr>
                <w:rFonts w:ascii="Calibri" w:eastAsia="Times New Roman" w:hAnsi="Calibri" w:cs="Arial"/>
                <w:sz w:val="20"/>
                <w:szCs w:val="20"/>
              </w:rPr>
            </w:pPr>
            <w:r>
              <w:rPr>
                <w:rFonts w:ascii="Calibri" w:eastAsia="Calibri" w:hAnsi="Calibri" w:cs="Calibri"/>
                <w:bCs/>
                <w:sz w:val="20"/>
                <w:szCs w:val="20"/>
              </w:rPr>
              <w:t>Demonstrates</w:t>
            </w:r>
            <w:r w:rsidR="001C3DFF">
              <w:rPr>
                <w:rFonts w:ascii="Calibri" w:eastAsia="Calibri" w:hAnsi="Calibri" w:cs="Calibri"/>
                <w:bCs/>
                <w:sz w:val="20"/>
                <w:szCs w:val="20"/>
              </w:rPr>
              <w:t xml:space="preserve"> a</w:t>
            </w:r>
            <w:r w:rsidR="004D5BF7">
              <w:rPr>
                <w:rFonts w:ascii="Calibri" w:eastAsia="Calibri" w:hAnsi="Calibri" w:cs="Calibri"/>
                <w:bCs/>
                <w:sz w:val="20"/>
                <w:szCs w:val="20"/>
              </w:rPr>
              <w:t xml:space="preserve"> g</w:t>
            </w:r>
            <w:r w:rsidR="00533C02">
              <w:rPr>
                <w:rFonts w:ascii="Calibri" w:eastAsia="Calibri" w:hAnsi="Calibri" w:cs="Calibri"/>
                <w:bCs/>
                <w:sz w:val="20"/>
                <w:szCs w:val="20"/>
              </w:rPr>
              <w:t>eneral understanding of different perspectives and/or interpretations of history</w:t>
            </w:r>
            <w:r w:rsidR="001C3DFF">
              <w:rPr>
                <w:rFonts w:ascii="Calibri" w:eastAsia="Calibri" w:hAnsi="Calibri" w:cs="Calibri"/>
                <w:bCs/>
                <w:sz w:val="20"/>
                <w:szCs w:val="20"/>
              </w:rPr>
              <w:t>,</w:t>
            </w:r>
            <w:r w:rsidR="00533C02">
              <w:rPr>
                <w:rFonts w:ascii="Calibri" w:eastAsia="Calibri" w:hAnsi="Calibri" w:cs="Calibri"/>
                <w:bCs/>
                <w:sz w:val="20"/>
                <w:szCs w:val="20"/>
              </w:rPr>
              <w:t xml:space="preserve"> demonstrated by some explanation of some of the different perspectives of individuals and/or groups in the past</w:t>
            </w:r>
          </w:p>
        </w:tc>
        <w:tc>
          <w:tcPr>
            <w:tcW w:w="1421" w:type="dxa"/>
            <w:textDirection w:val="lrTbV"/>
            <w:vAlign w:val="center"/>
          </w:tcPr>
          <w:p w14:paraId="1F0D9440" w14:textId="77777777" w:rsidR="00E664E4" w:rsidRPr="00700943" w:rsidRDefault="00E664E4" w:rsidP="00D84A2A">
            <w:pPr>
              <w:spacing w:after="0" w:line="240" w:lineRule="auto"/>
              <w:jc w:val="center"/>
              <w:rPr>
                <w:rFonts w:ascii="Calibri" w:eastAsia="Times New Roman" w:hAnsi="Calibri" w:cs="Arial"/>
                <w:sz w:val="20"/>
                <w:szCs w:val="20"/>
              </w:rPr>
            </w:pPr>
            <w:r>
              <w:rPr>
                <w:rFonts w:ascii="Calibri" w:eastAsia="Times New Roman" w:hAnsi="Calibri" w:cs="Arial"/>
                <w:sz w:val="20"/>
                <w:szCs w:val="20"/>
              </w:rPr>
              <w:t>3</w:t>
            </w:r>
          </w:p>
        </w:tc>
      </w:tr>
      <w:tr w:rsidR="00E664E4" w:rsidRPr="00700943" w14:paraId="6D8FCC67" w14:textId="77777777" w:rsidTr="00677C8B">
        <w:trPr>
          <w:trHeight w:val="302"/>
        </w:trPr>
        <w:tc>
          <w:tcPr>
            <w:tcW w:w="7639" w:type="dxa"/>
            <w:textDirection w:val="lrTbV"/>
            <w:vAlign w:val="center"/>
          </w:tcPr>
          <w:p w14:paraId="191BB9DA" w14:textId="399CFF1A" w:rsidR="00E664E4" w:rsidRPr="00700943" w:rsidRDefault="00DA2720" w:rsidP="00D84A2A">
            <w:pPr>
              <w:spacing w:after="0" w:line="240" w:lineRule="auto"/>
              <w:rPr>
                <w:rFonts w:ascii="Calibri" w:eastAsia="Times New Roman" w:hAnsi="Calibri" w:cs="Arial"/>
                <w:sz w:val="20"/>
                <w:szCs w:val="20"/>
              </w:rPr>
            </w:pPr>
            <w:r>
              <w:rPr>
                <w:rFonts w:ascii="Calibri" w:eastAsia="Times New Roman" w:hAnsi="Calibri" w:cs="Arial"/>
                <w:sz w:val="20"/>
                <w:szCs w:val="20"/>
              </w:rPr>
              <w:t>Demonstrates</w:t>
            </w:r>
            <w:r w:rsidR="004D5BF7">
              <w:rPr>
                <w:rFonts w:ascii="Calibri" w:eastAsia="Times New Roman" w:hAnsi="Calibri" w:cs="Arial"/>
                <w:sz w:val="20"/>
                <w:szCs w:val="20"/>
              </w:rPr>
              <w:t xml:space="preserve"> m</w:t>
            </w:r>
            <w:r w:rsidR="00533C02">
              <w:rPr>
                <w:rFonts w:ascii="Calibri" w:eastAsia="Times New Roman" w:hAnsi="Calibri" w:cs="Arial"/>
                <w:sz w:val="20"/>
                <w:szCs w:val="20"/>
              </w:rPr>
              <w:t xml:space="preserve">inimal understanding </w:t>
            </w:r>
            <w:r w:rsidR="00533C02">
              <w:rPr>
                <w:rFonts w:ascii="Calibri" w:eastAsia="Calibri" w:hAnsi="Calibri" w:cs="Calibri"/>
                <w:bCs/>
                <w:sz w:val="20"/>
                <w:szCs w:val="20"/>
              </w:rPr>
              <w:t>of different perspectives and/or interpretations of history</w:t>
            </w:r>
            <w:r w:rsidR="00386960">
              <w:rPr>
                <w:rFonts w:ascii="Calibri" w:eastAsia="Calibri" w:hAnsi="Calibri" w:cs="Calibri"/>
                <w:bCs/>
                <w:sz w:val="20"/>
                <w:szCs w:val="20"/>
              </w:rPr>
              <w:t>,</w:t>
            </w:r>
            <w:r w:rsidR="00533C02">
              <w:rPr>
                <w:rFonts w:ascii="Calibri" w:eastAsia="Calibri" w:hAnsi="Calibri" w:cs="Calibri"/>
                <w:bCs/>
                <w:sz w:val="20"/>
                <w:szCs w:val="20"/>
              </w:rPr>
              <w:t xml:space="preserve"> demonstrated by a brief explanation of some of the different perspectives of individuals and/or groups in the past</w:t>
            </w:r>
          </w:p>
        </w:tc>
        <w:tc>
          <w:tcPr>
            <w:tcW w:w="1421" w:type="dxa"/>
            <w:textDirection w:val="lrTbV"/>
            <w:vAlign w:val="center"/>
          </w:tcPr>
          <w:p w14:paraId="57B59E89" w14:textId="77777777" w:rsidR="00E664E4" w:rsidRDefault="00E664E4" w:rsidP="00D84A2A">
            <w:pPr>
              <w:spacing w:after="0" w:line="240" w:lineRule="auto"/>
              <w:jc w:val="center"/>
              <w:rPr>
                <w:rFonts w:ascii="Calibri" w:eastAsia="Times New Roman" w:hAnsi="Calibri" w:cs="Arial"/>
                <w:sz w:val="20"/>
                <w:szCs w:val="20"/>
              </w:rPr>
            </w:pPr>
            <w:r>
              <w:rPr>
                <w:rFonts w:ascii="Calibri" w:eastAsia="Times New Roman" w:hAnsi="Calibri" w:cs="Arial"/>
                <w:sz w:val="20"/>
                <w:szCs w:val="20"/>
              </w:rPr>
              <w:t>2</w:t>
            </w:r>
          </w:p>
        </w:tc>
      </w:tr>
      <w:tr w:rsidR="00E664E4" w:rsidRPr="00700943" w14:paraId="769BCE5D" w14:textId="77777777" w:rsidTr="00677C8B">
        <w:trPr>
          <w:trHeight w:val="302"/>
        </w:trPr>
        <w:tc>
          <w:tcPr>
            <w:tcW w:w="7639" w:type="dxa"/>
            <w:textDirection w:val="lrTbV"/>
            <w:vAlign w:val="center"/>
          </w:tcPr>
          <w:p w14:paraId="40A17511" w14:textId="3D604AD4" w:rsidR="00E664E4" w:rsidRPr="00700943" w:rsidRDefault="00DA2720" w:rsidP="00D84A2A">
            <w:pPr>
              <w:spacing w:after="0" w:line="240" w:lineRule="auto"/>
              <w:rPr>
                <w:rFonts w:ascii="Calibri" w:eastAsia="Times New Roman" w:hAnsi="Calibri" w:cs="Arial"/>
                <w:sz w:val="20"/>
                <w:szCs w:val="20"/>
              </w:rPr>
            </w:pPr>
            <w:r>
              <w:rPr>
                <w:rFonts w:ascii="Calibri" w:eastAsia="Times New Roman" w:hAnsi="Calibri" w:cs="Arial"/>
                <w:sz w:val="20"/>
                <w:szCs w:val="20"/>
              </w:rPr>
              <w:t>Demonstrates</w:t>
            </w:r>
            <w:r w:rsidR="004D5BF7">
              <w:rPr>
                <w:rFonts w:ascii="Calibri" w:eastAsia="Times New Roman" w:hAnsi="Calibri" w:cs="Arial"/>
                <w:sz w:val="20"/>
                <w:szCs w:val="20"/>
              </w:rPr>
              <w:t xml:space="preserve"> l</w:t>
            </w:r>
            <w:r w:rsidR="00DB0186">
              <w:rPr>
                <w:rFonts w:ascii="Calibri" w:eastAsia="Times New Roman" w:hAnsi="Calibri" w:cs="Arial"/>
                <w:sz w:val="20"/>
                <w:szCs w:val="20"/>
              </w:rPr>
              <w:t xml:space="preserve">imited understanding </w:t>
            </w:r>
            <w:r w:rsidR="00DB0186">
              <w:rPr>
                <w:rFonts w:ascii="Calibri" w:eastAsia="Calibri" w:hAnsi="Calibri" w:cs="Calibri"/>
                <w:bCs/>
                <w:sz w:val="20"/>
                <w:szCs w:val="20"/>
              </w:rPr>
              <w:t>of different perspectives and/or interpretations of history</w:t>
            </w:r>
            <w:r w:rsidR="00386960">
              <w:rPr>
                <w:rFonts w:ascii="Calibri" w:eastAsia="Calibri" w:hAnsi="Calibri" w:cs="Calibri"/>
                <w:bCs/>
                <w:sz w:val="20"/>
                <w:szCs w:val="20"/>
              </w:rPr>
              <w:t>,</w:t>
            </w:r>
            <w:r w:rsidR="00DB0186">
              <w:rPr>
                <w:rFonts w:ascii="Calibri" w:eastAsia="Calibri" w:hAnsi="Calibri" w:cs="Calibri"/>
                <w:bCs/>
                <w:sz w:val="20"/>
                <w:szCs w:val="20"/>
              </w:rPr>
              <w:t xml:space="preserve"> demonstrated by different perspectives </w:t>
            </w:r>
            <w:r w:rsidR="000D6E3A">
              <w:rPr>
                <w:rFonts w:ascii="Calibri" w:eastAsia="Calibri" w:hAnsi="Calibri" w:cs="Calibri"/>
                <w:bCs/>
                <w:sz w:val="20"/>
                <w:szCs w:val="20"/>
              </w:rPr>
              <w:t>evident in historical sources selected</w:t>
            </w:r>
            <w:r w:rsidR="00386960">
              <w:rPr>
                <w:rFonts w:ascii="Calibri" w:eastAsia="Calibri" w:hAnsi="Calibri" w:cs="Calibri"/>
                <w:bCs/>
                <w:sz w:val="20"/>
                <w:szCs w:val="20"/>
              </w:rPr>
              <w:t>,</w:t>
            </w:r>
            <w:r w:rsidR="000D6E3A">
              <w:rPr>
                <w:rFonts w:ascii="Calibri" w:eastAsia="Calibri" w:hAnsi="Calibri" w:cs="Calibri"/>
                <w:bCs/>
                <w:sz w:val="20"/>
                <w:szCs w:val="20"/>
              </w:rPr>
              <w:t xml:space="preserve"> but not supported by any explanation of the different perspectives presented</w:t>
            </w:r>
          </w:p>
        </w:tc>
        <w:tc>
          <w:tcPr>
            <w:tcW w:w="1421" w:type="dxa"/>
            <w:textDirection w:val="lrTbV"/>
            <w:vAlign w:val="center"/>
          </w:tcPr>
          <w:p w14:paraId="0D14EB84" w14:textId="77777777" w:rsidR="00E664E4" w:rsidRPr="00700943" w:rsidRDefault="00E664E4" w:rsidP="00D84A2A">
            <w:pPr>
              <w:spacing w:after="0" w:line="240" w:lineRule="auto"/>
              <w:jc w:val="center"/>
              <w:rPr>
                <w:rFonts w:ascii="Calibri" w:eastAsia="Times New Roman" w:hAnsi="Calibri" w:cs="Arial"/>
                <w:sz w:val="20"/>
                <w:szCs w:val="20"/>
              </w:rPr>
            </w:pPr>
            <w:r>
              <w:rPr>
                <w:rFonts w:ascii="Calibri" w:eastAsia="Times New Roman" w:hAnsi="Calibri" w:cs="Arial"/>
                <w:sz w:val="20"/>
                <w:szCs w:val="20"/>
              </w:rPr>
              <w:t>1</w:t>
            </w:r>
          </w:p>
        </w:tc>
      </w:tr>
      <w:tr w:rsidR="00E664E4" w:rsidRPr="00700943" w14:paraId="078CDEFA" w14:textId="77777777" w:rsidTr="00677C8B">
        <w:trPr>
          <w:trHeight w:val="265"/>
        </w:trPr>
        <w:tc>
          <w:tcPr>
            <w:tcW w:w="7639" w:type="dxa"/>
            <w:textDirection w:val="lrTbV"/>
            <w:vAlign w:val="center"/>
          </w:tcPr>
          <w:p w14:paraId="5248B474" w14:textId="77777777" w:rsidR="00E664E4" w:rsidRPr="00700943" w:rsidRDefault="00E664E4" w:rsidP="00D84A2A">
            <w:pPr>
              <w:spacing w:after="0" w:line="240" w:lineRule="auto"/>
              <w:jc w:val="right"/>
              <w:rPr>
                <w:rFonts w:ascii="Calibri" w:eastAsia="Times New Roman" w:hAnsi="Calibri" w:cs="Arial"/>
                <w:sz w:val="20"/>
                <w:szCs w:val="20"/>
              </w:rPr>
            </w:pPr>
            <w:r w:rsidRPr="00700943">
              <w:rPr>
                <w:rFonts w:ascii="Calibri" w:eastAsia="Times New Roman" w:hAnsi="Calibri" w:cs="Arial"/>
                <w:b/>
                <w:sz w:val="20"/>
                <w:szCs w:val="20"/>
              </w:rPr>
              <w:t>Subtotal</w:t>
            </w:r>
          </w:p>
        </w:tc>
        <w:tc>
          <w:tcPr>
            <w:tcW w:w="1421" w:type="dxa"/>
            <w:textDirection w:val="lrTbV"/>
            <w:vAlign w:val="center"/>
          </w:tcPr>
          <w:p w14:paraId="4A3FAAEB" w14:textId="70AEC2AB" w:rsidR="00E664E4" w:rsidRPr="00BC59F7" w:rsidRDefault="00D075AF" w:rsidP="00D075AF">
            <w:pPr>
              <w:spacing w:after="0" w:line="240" w:lineRule="auto"/>
              <w:jc w:val="right"/>
              <w:rPr>
                <w:rFonts w:ascii="Calibri" w:eastAsia="Times New Roman" w:hAnsi="Calibri" w:cs="Arial"/>
                <w:b/>
                <w:bCs/>
                <w:sz w:val="20"/>
                <w:szCs w:val="20"/>
              </w:rPr>
            </w:pPr>
            <w:r>
              <w:rPr>
                <w:rFonts w:ascii="Calibri" w:eastAsia="Times New Roman" w:hAnsi="Calibri" w:cs="Arial"/>
                <w:b/>
                <w:bCs/>
                <w:sz w:val="20"/>
                <w:szCs w:val="20"/>
              </w:rPr>
              <w:t>/</w:t>
            </w:r>
            <w:r w:rsidR="00E33ABA">
              <w:rPr>
                <w:rFonts w:ascii="Calibri" w:eastAsia="Times New Roman" w:hAnsi="Calibri" w:cs="Arial"/>
                <w:b/>
                <w:bCs/>
                <w:sz w:val="20"/>
                <w:szCs w:val="20"/>
              </w:rPr>
              <w:t>5</w:t>
            </w:r>
          </w:p>
        </w:tc>
      </w:tr>
      <w:tr w:rsidR="00E664E4" w:rsidRPr="00700943" w14:paraId="013DCAAA" w14:textId="77777777" w:rsidTr="00677C8B">
        <w:trPr>
          <w:trHeight w:val="219"/>
        </w:trPr>
        <w:tc>
          <w:tcPr>
            <w:tcW w:w="7639" w:type="dxa"/>
            <w:shd w:val="clear" w:color="auto" w:fill="DECFE7"/>
            <w:textDirection w:val="lrTbV"/>
            <w:vAlign w:val="center"/>
          </w:tcPr>
          <w:p w14:paraId="15AB8CCB" w14:textId="3C50B118" w:rsidR="00E664E4" w:rsidRPr="00700943" w:rsidRDefault="00E664E4" w:rsidP="00D84A2A">
            <w:pPr>
              <w:spacing w:after="0" w:line="240" w:lineRule="auto"/>
              <w:jc w:val="right"/>
              <w:rPr>
                <w:rFonts w:ascii="Calibri" w:eastAsia="Times New Roman" w:hAnsi="Calibri" w:cs="Arial"/>
                <w:b/>
                <w:sz w:val="20"/>
                <w:szCs w:val="20"/>
              </w:rPr>
            </w:pPr>
            <w:r w:rsidRPr="00700943">
              <w:rPr>
                <w:rFonts w:ascii="Calibri" w:eastAsia="Times New Roman" w:hAnsi="Calibri" w:cs="Arial"/>
                <w:b/>
                <w:sz w:val="20"/>
                <w:szCs w:val="20"/>
              </w:rPr>
              <w:t xml:space="preserve">Part A </w:t>
            </w:r>
            <w:r w:rsidR="004D5BF7">
              <w:rPr>
                <w:rFonts w:ascii="Calibri" w:eastAsia="Times New Roman" w:hAnsi="Calibri" w:cs="Arial"/>
                <w:b/>
                <w:sz w:val="20"/>
                <w:szCs w:val="20"/>
              </w:rPr>
              <w:t>T</w:t>
            </w:r>
            <w:r w:rsidRPr="00700943">
              <w:rPr>
                <w:rFonts w:ascii="Calibri" w:eastAsia="Times New Roman" w:hAnsi="Calibri" w:cs="Arial"/>
                <w:b/>
                <w:sz w:val="20"/>
                <w:szCs w:val="20"/>
              </w:rPr>
              <w:t>otal</w:t>
            </w:r>
          </w:p>
        </w:tc>
        <w:tc>
          <w:tcPr>
            <w:tcW w:w="1421" w:type="dxa"/>
            <w:shd w:val="clear" w:color="auto" w:fill="DECFE7"/>
            <w:textDirection w:val="lrTbV"/>
            <w:vAlign w:val="center"/>
          </w:tcPr>
          <w:p w14:paraId="71450E2D" w14:textId="61D05B47" w:rsidR="00E664E4" w:rsidRPr="00700943" w:rsidRDefault="00D075AF" w:rsidP="00D075AF">
            <w:pPr>
              <w:spacing w:after="0" w:line="240" w:lineRule="auto"/>
              <w:jc w:val="right"/>
              <w:rPr>
                <w:rFonts w:ascii="Calibri" w:eastAsia="Times New Roman" w:hAnsi="Calibri" w:cs="Arial"/>
                <w:b/>
                <w:sz w:val="20"/>
                <w:szCs w:val="20"/>
              </w:rPr>
            </w:pPr>
            <w:r>
              <w:rPr>
                <w:rFonts w:ascii="Calibri" w:eastAsia="Times New Roman" w:hAnsi="Calibri" w:cs="Arial"/>
                <w:b/>
                <w:sz w:val="20"/>
                <w:szCs w:val="20"/>
              </w:rPr>
              <w:t>/</w:t>
            </w:r>
            <w:r w:rsidR="00E664E4">
              <w:rPr>
                <w:rFonts w:ascii="Calibri" w:eastAsia="Times New Roman" w:hAnsi="Calibri" w:cs="Arial"/>
                <w:b/>
                <w:sz w:val="20"/>
                <w:szCs w:val="20"/>
              </w:rPr>
              <w:t>20</w:t>
            </w:r>
          </w:p>
        </w:tc>
      </w:tr>
      <w:bookmarkEnd w:id="5"/>
    </w:tbl>
    <w:p w14:paraId="4B327A5D" w14:textId="77777777" w:rsidR="00D075AF" w:rsidRDefault="00D075AF">
      <w:pPr>
        <w:spacing w:after="160" w:line="259" w:lineRule="auto"/>
        <w:rPr>
          <w:rFonts w:ascii="Calibri" w:hAnsi="Calibri" w:cs="Calibri"/>
        </w:rPr>
      </w:pPr>
      <w:r>
        <w:rPr>
          <w:rFonts w:ascii="Calibri" w:hAnsi="Calibri" w:cs="Calibri"/>
        </w:rPr>
        <w:br w:type="page"/>
      </w:r>
    </w:p>
    <w:p w14:paraId="2491A376" w14:textId="64FA2ECE" w:rsidR="00E664E4" w:rsidRPr="00D075AF" w:rsidRDefault="00E664E4" w:rsidP="00D075AF">
      <w:pPr>
        <w:pStyle w:val="Question"/>
      </w:pPr>
      <w:r w:rsidRPr="00D075AF">
        <w:lastRenderedPageBreak/>
        <w:t xml:space="preserve">Part B: In-class validation </w:t>
      </w:r>
    </w:p>
    <w:tbl>
      <w:tblPr>
        <w:tblW w:w="5000" w:type="pct"/>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Look w:val="00A0" w:firstRow="1" w:lastRow="0" w:firstColumn="1" w:lastColumn="0" w:noHBand="0" w:noVBand="0"/>
      </w:tblPr>
      <w:tblGrid>
        <w:gridCol w:w="7621"/>
        <w:gridCol w:w="1439"/>
      </w:tblGrid>
      <w:tr w:rsidR="00E664E4" w:rsidRPr="00FF590D" w14:paraId="21FBA5E0" w14:textId="77777777" w:rsidTr="00356BB0">
        <w:trPr>
          <w:trHeight w:val="20"/>
          <w:tblHeader/>
        </w:trPr>
        <w:tc>
          <w:tcPr>
            <w:tcW w:w="4206" w:type="pct"/>
            <w:tcBorders>
              <w:right w:val="single" w:sz="4" w:space="0" w:color="FFFFFF" w:themeColor="background1"/>
            </w:tcBorders>
            <w:shd w:val="clear" w:color="auto" w:fill="BD9FCF"/>
          </w:tcPr>
          <w:p w14:paraId="193FD84B" w14:textId="4891C78A" w:rsidR="00E664E4" w:rsidRPr="00647CAB" w:rsidRDefault="00635792" w:rsidP="005B564B">
            <w:pPr>
              <w:spacing w:after="0" w:line="240" w:lineRule="auto"/>
              <w:rPr>
                <w:rFonts w:cstheme="minorHAnsi"/>
                <w:b/>
                <w:sz w:val="20"/>
                <w:szCs w:val="20"/>
                <w:lang w:eastAsia="ja-JP"/>
              </w:rPr>
            </w:pPr>
            <w:r>
              <w:rPr>
                <w:rFonts w:cstheme="minorHAnsi"/>
                <w:b/>
                <w:sz w:val="20"/>
                <w:szCs w:val="20"/>
                <w:lang w:eastAsia="ja-JP"/>
              </w:rPr>
              <w:t>Description</w:t>
            </w:r>
          </w:p>
        </w:tc>
        <w:tc>
          <w:tcPr>
            <w:tcW w:w="794" w:type="pct"/>
            <w:tcBorders>
              <w:left w:val="single" w:sz="4" w:space="0" w:color="FFFFFF" w:themeColor="background1"/>
            </w:tcBorders>
            <w:shd w:val="clear" w:color="auto" w:fill="BD9FCF"/>
            <w:vAlign w:val="center"/>
          </w:tcPr>
          <w:p w14:paraId="415982CC" w14:textId="66978A91" w:rsidR="00E664E4" w:rsidRPr="00647CAB" w:rsidRDefault="00E664E4" w:rsidP="00D84A2A">
            <w:pPr>
              <w:spacing w:after="0" w:line="240" w:lineRule="auto"/>
              <w:jc w:val="center"/>
              <w:rPr>
                <w:rFonts w:cstheme="minorHAnsi"/>
                <w:b/>
                <w:sz w:val="20"/>
                <w:szCs w:val="20"/>
                <w:lang w:eastAsia="ja-JP"/>
              </w:rPr>
            </w:pPr>
            <w:r w:rsidRPr="00647CAB">
              <w:rPr>
                <w:rFonts w:cstheme="minorHAnsi"/>
                <w:b/>
                <w:sz w:val="20"/>
                <w:szCs w:val="20"/>
                <w:lang w:eastAsia="ja-JP"/>
              </w:rPr>
              <w:t>Marks</w:t>
            </w:r>
          </w:p>
        </w:tc>
      </w:tr>
      <w:tr w:rsidR="00E664E4" w:rsidRPr="00FF590D" w14:paraId="6EF4D5C6" w14:textId="77777777" w:rsidTr="00D075AF">
        <w:trPr>
          <w:trHeight w:val="20"/>
        </w:trPr>
        <w:tc>
          <w:tcPr>
            <w:tcW w:w="5000" w:type="pct"/>
            <w:gridSpan w:val="2"/>
            <w:shd w:val="clear" w:color="auto" w:fill="E4D8EB"/>
            <w:vAlign w:val="center"/>
          </w:tcPr>
          <w:p w14:paraId="4E174D14" w14:textId="77777777" w:rsidR="00E664E4" w:rsidRPr="00647CAB" w:rsidRDefault="00E664E4" w:rsidP="00D84A2A">
            <w:pPr>
              <w:spacing w:after="0" w:line="240" w:lineRule="auto"/>
              <w:rPr>
                <w:rFonts w:cstheme="minorHAnsi"/>
                <w:b/>
                <w:sz w:val="20"/>
                <w:szCs w:val="20"/>
                <w:lang w:eastAsia="ja-JP"/>
              </w:rPr>
            </w:pPr>
            <w:r>
              <w:rPr>
                <w:rFonts w:cstheme="minorHAnsi"/>
                <w:b/>
                <w:sz w:val="20"/>
                <w:szCs w:val="20"/>
                <w:lang w:eastAsia="ja-JP"/>
              </w:rPr>
              <w:t xml:space="preserve">Introduction </w:t>
            </w:r>
          </w:p>
        </w:tc>
      </w:tr>
      <w:tr w:rsidR="00E664E4" w:rsidRPr="00FF590D" w14:paraId="56F9A7EF" w14:textId="77777777" w:rsidTr="00D075AF">
        <w:trPr>
          <w:trHeight w:val="20"/>
        </w:trPr>
        <w:tc>
          <w:tcPr>
            <w:tcW w:w="4206" w:type="pct"/>
          </w:tcPr>
          <w:p w14:paraId="41BA0125" w14:textId="1BEB482F" w:rsidR="00E664E4" w:rsidRPr="00647CAB" w:rsidRDefault="00E664E4" w:rsidP="00D84A2A">
            <w:pPr>
              <w:spacing w:after="0" w:line="240" w:lineRule="auto"/>
              <w:rPr>
                <w:rFonts w:cstheme="minorHAnsi"/>
                <w:i/>
                <w:iCs/>
                <w:sz w:val="20"/>
                <w:szCs w:val="20"/>
                <w:lang w:eastAsia="ja-JP"/>
              </w:rPr>
            </w:pPr>
            <w:r w:rsidRPr="00647CAB">
              <w:rPr>
                <w:rFonts w:cstheme="minorHAnsi"/>
                <w:sz w:val="20"/>
                <w:szCs w:val="20"/>
              </w:rPr>
              <w:t xml:space="preserve">Provides </w:t>
            </w:r>
            <w:r w:rsidRPr="00237D0A">
              <w:rPr>
                <w:rFonts w:cstheme="minorHAnsi"/>
                <w:sz w:val="20"/>
                <w:szCs w:val="20"/>
              </w:rPr>
              <w:t xml:space="preserve">an introduction </w:t>
            </w:r>
            <w:r w:rsidRPr="00647CAB">
              <w:rPr>
                <w:rFonts w:cstheme="minorHAnsi"/>
                <w:sz w:val="20"/>
                <w:szCs w:val="20"/>
              </w:rPr>
              <w:t>that develops a sophisticated</w:t>
            </w:r>
            <w:r w:rsidRPr="00892E0B">
              <w:rPr>
                <w:rFonts w:cstheme="minorHAnsi"/>
                <w:sz w:val="20"/>
                <w:szCs w:val="20"/>
              </w:rPr>
              <w:t xml:space="preserve"> proposition</w:t>
            </w:r>
            <w:r w:rsidRPr="00647CAB">
              <w:rPr>
                <w:rFonts w:cstheme="minorHAnsi"/>
                <w:sz w:val="20"/>
                <w:szCs w:val="20"/>
              </w:rPr>
              <w:t xml:space="preserve">, demonstrating </w:t>
            </w:r>
            <w:r>
              <w:rPr>
                <w:rFonts w:cstheme="minorHAnsi"/>
                <w:sz w:val="20"/>
                <w:szCs w:val="20"/>
              </w:rPr>
              <w:t xml:space="preserve">a clear </w:t>
            </w:r>
            <w:r w:rsidRPr="00647CAB">
              <w:rPr>
                <w:rFonts w:cstheme="minorHAnsi"/>
                <w:sz w:val="20"/>
                <w:szCs w:val="20"/>
              </w:rPr>
              <w:t>understanding of the</w:t>
            </w:r>
            <w:r>
              <w:rPr>
                <w:rFonts w:cstheme="minorHAnsi"/>
                <w:sz w:val="20"/>
                <w:szCs w:val="20"/>
              </w:rPr>
              <w:t xml:space="preserve"> focus and key terms</w:t>
            </w:r>
            <w:r w:rsidRPr="00647CAB">
              <w:rPr>
                <w:rFonts w:cstheme="minorHAnsi"/>
                <w:sz w:val="20"/>
                <w:szCs w:val="20"/>
              </w:rPr>
              <w:t xml:space="preserve"> of the question, and proposes a logical</w:t>
            </w:r>
            <w:r>
              <w:rPr>
                <w:rFonts w:cstheme="minorHAnsi"/>
                <w:sz w:val="20"/>
                <w:szCs w:val="20"/>
              </w:rPr>
              <w:t xml:space="preserve"> and coherent </w:t>
            </w:r>
            <w:r w:rsidRPr="00647CAB">
              <w:rPr>
                <w:rFonts w:cstheme="minorHAnsi"/>
                <w:sz w:val="20"/>
                <w:szCs w:val="20"/>
              </w:rPr>
              <w:t>structure</w:t>
            </w:r>
          </w:p>
        </w:tc>
        <w:tc>
          <w:tcPr>
            <w:tcW w:w="794" w:type="pct"/>
            <w:vAlign w:val="center"/>
          </w:tcPr>
          <w:p w14:paraId="17CAB7CB" w14:textId="77777777" w:rsidR="00E664E4" w:rsidRPr="00647CAB" w:rsidRDefault="00E664E4" w:rsidP="00D84A2A">
            <w:pPr>
              <w:spacing w:after="0" w:line="240" w:lineRule="auto"/>
              <w:jc w:val="center"/>
              <w:rPr>
                <w:rFonts w:cstheme="minorHAnsi"/>
                <w:sz w:val="20"/>
                <w:szCs w:val="20"/>
                <w:lang w:eastAsia="ja-JP"/>
              </w:rPr>
            </w:pPr>
            <w:r w:rsidRPr="00647CAB">
              <w:rPr>
                <w:rFonts w:cstheme="minorHAnsi"/>
                <w:sz w:val="20"/>
                <w:szCs w:val="20"/>
                <w:lang w:eastAsia="ja-JP"/>
              </w:rPr>
              <w:t>4</w:t>
            </w:r>
          </w:p>
        </w:tc>
      </w:tr>
      <w:tr w:rsidR="00E664E4" w:rsidRPr="00FF590D" w14:paraId="2E121BD2" w14:textId="77777777" w:rsidTr="00D075AF">
        <w:trPr>
          <w:trHeight w:val="20"/>
        </w:trPr>
        <w:tc>
          <w:tcPr>
            <w:tcW w:w="4206" w:type="pct"/>
          </w:tcPr>
          <w:p w14:paraId="42AC56B6" w14:textId="5579374B" w:rsidR="00E664E4" w:rsidRPr="00647CAB" w:rsidRDefault="00E664E4" w:rsidP="00232632">
            <w:pPr>
              <w:spacing w:after="0" w:line="240" w:lineRule="auto"/>
              <w:rPr>
                <w:rFonts w:cstheme="minorHAnsi"/>
                <w:i/>
                <w:iCs/>
                <w:sz w:val="20"/>
                <w:szCs w:val="20"/>
                <w:lang w:eastAsia="ja-JP"/>
              </w:rPr>
            </w:pPr>
            <w:r w:rsidRPr="00647CAB">
              <w:rPr>
                <w:rFonts w:cstheme="minorHAnsi"/>
                <w:sz w:val="20"/>
                <w:szCs w:val="20"/>
              </w:rPr>
              <w:t>Provides an</w:t>
            </w:r>
            <w:r w:rsidRPr="00237D0A">
              <w:rPr>
                <w:rFonts w:cstheme="minorHAnsi"/>
                <w:sz w:val="20"/>
                <w:szCs w:val="20"/>
              </w:rPr>
              <w:t xml:space="preserve"> introduction </w:t>
            </w:r>
            <w:r>
              <w:rPr>
                <w:rFonts w:cstheme="minorHAnsi"/>
                <w:sz w:val="20"/>
                <w:szCs w:val="20"/>
              </w:rPr>
              <w:t>that</w:t>
            </w:r>
            <w:r w:rsidRPr="00B9163D">
              <w:rPr>
                <w:rFonts w:cstheme="minorHAnsi"/>
                <w:color w:val="ED0000"/>
                <w:sz w:val="20"/>
                <w:szCs w:val="20"/>
              </w:rPr>
              <w:t xml:space="preserve"> </w:t>
            </w:r>
            <w:r w:rsidRPr="00892E0B">
              <w:rPr>
                <w:rFonts w:cstheme="minorHAnsi"/>
                <w:sz w:val="20"/>
                <w:szCs w:val="20"/>
              </w:rPr>
              <w:t>clearly identifies a proposition</w:t>
            </w:r>
            <w:r w:rsidRPr="00B9163D">
              <w:rPr>
                <w:rFonts w:cstheme="minorHAnsi"/>
                <w:sz w:val="20"/>
                <w:szCs w:val="20"/>
              </w:rPr>
              <w:t xml:space="preserve">, </w:t>
            </w:r>
            <w:r w:rsidRPr="00647CAB">
              <w:rPr>
                <w:rFonts w:cstheme="minorHAnsi"/>
                <w:sz w:val="20"/>
                <w:szCs w:val="20"/>
              </w:rPr>
              <w:t>demonstrating</w:t>
            </w:r>
            <w:r>
              <w:rPr>
                <w:rFonts w:cstheme="minorHAnsi"/>
                <w:sz w:val="20"/>
                <w:szCs w:val="20"/>
              </w:rPr>
              <w:t xml:space="preserve"> an</w:t>
            </w:r>
            <w:r w:rsidRPr="00647CAB">
              <w:rPr>
                <w:rFonts w:cstheme="minorHAnsi"/>
                <w:sz w:val="20"/>
                <w:szCs w:val="20"/>
              </w:rPr>
              <w:t xml:space="preserve"> understanding of </w:t>
            </w:r>
            <w:r>
              <w:rPr>
                <w:rFonts w:cstheme="minorHAnsi"/>
                <w:sz w:val="20"/>
                <w:szCs w:val="20"/>
              </w:rPr>
              <w:t>the focus</w:t>
            </w:r>
            <w:r w:rsidRPr="00647CAB">
              <w:rPr>
                <w:rFonts w:cstheme="minorHAnsi"/>
                <w:sz w:val="20"/>
                <w:szCs w:val="20"/>
              </w:rPr>
              <w:t xml:space="preserve"> of the question, and gives a clear sense of the direction</w:t>
            </w:r>
          </w:p>
        </w:tc>
        <w:tc>
          <w:tcPr>
            <w:tcW w:w="794" w:type="pct"/>
            <w:vAlign w:val="center"/>
          </w:tcPr>
          <w:p w14:paraId="68876A9E" w14:textId="77777777" w:rsidR="00E664E4" w:rsidRPr="00647CAB" w:rsidRDefault="00E664E4" w:rsidP="00D84A2A">
            <w:pPr>
              <w:spacing w:after="0" w:line="240" w:lineRule="auto"/>
              <w:jc w:val="center"/>
              <w:rPr>
                <w:rFonts w:cstheme="minorHAnsi"/>
                <w:sz w:val="20"/>
                <w:szCs w:val="20"/>
                <w:lang w:eastAsia="ja-JP"/>
              </w:rPr>
            </w:pPr>
            <w:r w:rsidRPr="00647CAB">
              <w:rPr>
                <w:rFonts w:cstheme="minorHAnsi"/>
                <w:sz w:val="20"/>
                <w:szCs w:val="20"/>
                <w:lang w:eastAsia="ja-JP"/>
              </w:rPr>
              <w:t>3</w:t>
            </w:r>
          </w:p>
        </w:tc>
      </w:tr>
      <w:tr w:rsidR="00E664E4" w:rsidRPr="00FF590D" w14:paraId="7EF3C413" w14:textId="77777777" w:rsidTr="00D075AF">
        <w:trPr>
          <w:trHeight w:val="20"/>
        </w:trPr>
        <w:tc>
          <w:tcPr>
            <w:tcW w:w="4206" w:type="pct"/>
          </w:tcPr>
          <w:p w14:paraId="07C21AC3" w14:textId="22A897F5" w:rsidR="00E664E4" w:rsidRPr="00647CAB" w:rsidRDefault="00E664E4" w:rsidP="00D84A2A">
            <w:pPr>
              <w:spacing w:after="0" w:line="240" w:lineRule="auto"/>
              <w:rPr>
                <w:rFonts w:cstheme="minorHAnsi"/>
                <w:i/>
                <w:iCs/>
                <w:sz w:val="20"/>
                <w:szCs w:val="20"/>
                <w:lang w:eastAsia="ja-JP"/>
              </w:rPr>
            </w:pPr>
            <w:r w:rsidRPr="00647CAB">
              <w:rPr>
                <w:rFonts w:cstheme="minorHAnsi"/>
                <w:sz w:val="20"/>
                <w:szCs w:val="20"/>
              </w:rPr>
              <w:t>Provides an</w:t>
            </w:r>
            <w:r w:rsidRPr="00237D0A">
              <w:rPr>
                <w:rFonts w:cstheme="minorHAnsi"/>
                <w:sz w:val="20"/>
                <w:szCs w:val="20"/>
              </w:rPr>
              <w:t xml:space="preserve"> introduction </w:t>
            </w:r>
            <w:r w:rsidRPr="00892E0B">
              <w:rPr>
                <w:rFonts w:cstheme="minorHAnsi"/>
                <w:sz w:val="20"/>
                <w:szCs w:val="20"/>
              </w:rPr>
              <w:t>that includes a simple proposition, demonstrating a general understanding of the topic</w:t>
            </w:r>
          </w:p>
        </w:tc>
        <w:tc>
          <w:tcPr>
            <w:tcW w:w="794" w:type="pct"/>
            <w:vAlign w:val="center"/>
          </w:tcPr>
          <w:p w14:paraId="3C896BA7" w14:textId="77777777" w:rsidR="00E664E4" w:rsidRPr="00647CAB" w:rsidRDefault="00E664E4" w:rsidP="00D84A2A">
            <w:pPr>
              <w:spacing w:after="0" w:line="240" w:lineRule="auto"/>
              <w:jc w:val="center"/>
              <w:rPr>
                <w:rFonts w:cstheme="minorHAnsi"/>
                <w:sz w:val="20"/>
                <w:szCs w:val="20"/>
                <w:lang w:eastAsia="ja-JP"/>
              </w:rPr>
            </w:pPr>
            <w:r w:rsidRPr="00647CAB">
              <w:rPr>
                <w:rFonts w:cstheme="minorHAnsi"/>
                <w:sz w:val="20"/>
                <w:szCs w:val="20"/>
                <w:lang w:eastAsia="ja-JP"/>
              </w:rPr>
              <w:t>2</w:t>
            </w:r>
          </w:p>
        </w:tc>
      </w:tr>
      <w:tr w:rsidR="00E664E4" w:rsidRPr="00FF590D" w14:paraId="77E58560" w14:textId="77777777" w:rsidTr="00D075AF">
        <w:trPr>
          <w:trHeight w:val="20"/>
        </w:trPr>
        <w:tc>
          <w:tcPr>
            <w:tcW w:w="4206" w:type="pct"/>
          </w:tcPr>
          <w:p w14:paraId="68B60802" w14:textId="25994640" w:rsidR="00E664E4" w:rsidRPr="00647CAB" w:rsidRDefault="00E664E4" w:rsidP="00D84A2A">
            <w:pPr>
              <w:spacing w:after="0" w:line="240" w:lineRule="auto"/>
              <w:rPr>
                <w:rFonts w:cstheme="minorHAnsi"/>
                <w:i/>
                <w:iCs/>
                <w:sz w:val="20"/>
                <w:szCs w:val="20"/>
                <w:lang w:eastAsia="ja-JP"/>
              </w:rPr>
            </w:pPr>
            <w:r w:rsidRPr="00647CAB">
              <w:rPr>
                <w:rFonts w:cstheme="minorHAnsi"/>
                <w:sz w:val="20"/>
                <w:szCs w:val="20"/>
              </w:rPr>
              <w:t xml:space="preserve">Provides an </w:t>
            </w:r>
            <w:r w:rsidRPr="00237D0A">
              <w:rPr>
                <w:rFonts w:cstheme="minorHAnsi"/>
                <w:sz w:val="20"/>
                <w:szCs w:val="20"/>
              </w:rPr>
              <w:t>introduction</w:t>
            </w:r>
            <w:r w:rsidRPr="00647CAB">
              <w:rPr>
                <w:rFonts w:cstheme="minorHAnsi"/>
                <w:sz w:val="20"/>
                <w:szCs w:val="20"/>
              </w:rPr>
              <w:t xml:space="preserve"> that consists of</w:t>
            </w:r>
            <w:r w:rsidRPr="00892E0B">
              <w:rPr>
                <w:rFonts w:cstheme="minorHAnsi"/>
                <w:sz w:val="20"/>
                <w:szCs w:val="20"/>
              </w:rPr>
              <w:t xml:space="preserve"> statements </w:t>
            </w:r>
            <w:r w:rsidRPr="00647CAB">
              <w:rPr>
                <w:rFonts w:cstheme="minorHAnsi"/>
                <w:sz w:val="20"/>
                <w:szCs w:val="20"/>
              </w:rPr>
              <w:t>outlining the ‘who’ or ‘what’ to be discussed</w:t>
            </w:r>
          </w:p>
        </w:tc>
        <w:tc>
          <w:tcPr>
            <w:tcW w:w="794" w:type="pct"/>
            <w:vAlign w:val="center"/>
          </w:tcPr>
          <w:p w14:paraId="2A5E1F5A" w14:textId="77777777" w:rsidR="00E664E4" w:rsidRPr="00647CAB" w:rsidRDefault="00E664E4" w:rsidP="00D84A2A">
            <w:pPr>
              <w:spacing w:after="0" w:line="240" w:lineRule="auto"/>
              <w:jc w:val="center"/>
              <w:rPr>
                <w:rFonts w:cstheme="minorHAnsi"/>
                <w:sz w:val="20"/>
                <w:szCs w:val="20"/>
                <w:lang w:eastAsia="ja-JP"/>
              </w:rPr>
            </w:pPr>
            <w:r w:rsidRPr="00647CAB">
              <w:rPr>
                <w:rFonts w:cstheme="minorHAnsi"/>
                <w:sz w:val="20"/>
                <w:szCs w:val="20"/>
                <w:lang w:eastAsia="ja-JP"/>
              </w:rPr>
              <w:t>1</w:t>
            </w:r>
          </w:p>
        </w:tc>
      </w:tr>
      <w:tr w:rsidR="00E664E4" w:rsidRPr="00FF590D" w14:paraId="0E59DC9B" w14:textId="77777777" w:rsidTr="00D075AF">
        <w:trPr>
          <w:trHeight w:val="20"/>
        </w:trPr>
        <w:tc>
          <w:tcPr>
            <w:tcW w:w="4206" w:type="pct"/>
          </w:tcPr>
          <w:p w14:paraId="3B3AB13B" w14:textId="77777777" w:rsidR="00E664E4" w:rsidRPr="00647CAB" w:rsidRDefault="00E664E4" w:rsidP="00D84A2A">
            <w:pPr>
              <w:spacing w:after="0" w:line="240" w:lineRule="auto"/>
              <w:jc w:val="right"/>
              <w:rPr>
                <w:rFonts w:cstheme="minorHAnsi"/>
                <w:b/>
                <w:sz w:val="20"/>
                <w:szCs w:val="20"/>
                <w:lang w:eastAsia="ja-JP"/>
              </w:rPr>
            </w:pPr>
            <w:r w:rsidRPr="00647CAB">
              <w:rPr>
                <w:rFonts w:cstheme="minorHAnsi"/>
                <w:b/>
                <w:sz w:val="20"/>
                <w:szCs w:val="20"/>
                <w:lang w:eastAsia="ja-JP"/>
              </w:rPr>
              <w:t>Subtotal</w:t>
            </w:r>
          </w:p>
        </w:tc>
        <w:tc>
          <w:tcPr>
            <w:tcW w:w="794" w:type="pct"/>
            <w:vAlign w:val="center"/>
          </w:tcPr>
          <w:p w14:paraId="55ADF9ED" w14:textId="77777777" w:rsidR="00E664E4" w:rsidRPr="00647CAB" w:rsidRDefault="00E664E4" w:rsidP="00D84A2A">
            <w:pPr>
              <w:spacing w:after="0" w:line="240" w:lineRule="auto"/>
              <w:jc w:val="right"/>
              <w:rPr>
                <w:rFonts w:cstheme="minorHAnsi"/>
                <w:b/>
                <w:sz w:val="20"/>
                <w:szCs w:val="20"/>
                <w:lang w:eastAsia="ja-JP"/>
              </w:rPr>
            </w:pPr>
            <w:r w:rsidRPr="00647CAB">
              <w:rPr>
                <w:rFonts w:cstheme="minorHAnsi"/>
                <w:b/>
                <w:sz w:val="20"/>
                <w:szCs w:val="20"/>
                <w:lang w:eastAsia="ja-JP"/>
              </w:rPr>
              <w:t>/4</w:t>
            </w:r>
          </w:p>
        </w:tc>
      </w:tr>
      <w:tr w:rsidR="00E664E4" w:rsidRPr="00FF590D" w14:paraId="0DA1B736" w14:textId="77777777" w:rsidTr="00D075AF">
        <w:trPr>
          <w:trHeight w:val="20"/>
        </w:trPr>
        <w:tc>
          <w:tcPr>
            <w:tcW w:w="5000" w:type="pct"/>
            <w:gridSpan w:val="2"/>
            <w:shd w:val="clear" w:color="auto" w:fill="E4D8EB"/>
            <w:vAlign w:val="center"/>
          </w:tcPr>
          <w:p w14:paraId="2870E22E" w14:textId="77777777" w:rsidR="00E664E4" w:rsidRPr="00647CAB" w:rsidRDefault="00E664E4" w:rsidP="00D84A2A">
            <w:pPr>
              <w:spacing w:after="0" w:line="240" w:lineRule="auto"/>
              <w:rPr>
                <w:rFonts w:cstheme="minorHAnsi"/>
                <w:b/>
                <w:sz w:val="20"/>
                <w:szCs w:val="20"/>
                <w:lang w:eastAsia="ja-JP"/>
              </w:rPr>
            </w:pPr>
            <w:r>
              <w:rPr>
                <w:rFonts w:cstheme="minorHAnsi"/>
                <w:b/>
                <w:sz w:val="20"/>
                <w:szCs w:val="20"/>
                <w:lang w:eastAsia="ja-JP"/>
              </w:rPr>
              <w:t xml:space="preserve">Narrative </w:t>
            </w:r>
          </w:p>
        </w:tc>
      </w:tr>
      <w:tr w:rsidR="00E664E4" w:rsidRPr="00FF590D" w14:paraId="6814341F" w14:textId="77777777" w:rsidTr="00D075AF">
        <w:trPr>
          <w:trHeight w:val="20"/>
        </w:trPr>
        <w:tc>
          <w:tcPr>
            <w:tcW w:w="4206" w:type="pct"/>
          </w:tcPr>
          <w:p w14:paraId="0FFE4473" w14:textId="096F2CBA" w:rsidR="00E664E4" w:rsidRPr="00647CAB" w:rsidRDefault="00E664E4" w:rsidP="00D84A2A">
            <w:pPr>
              <w:spacing w:after="0" w:line="240" w:lineRule="auto"/>
              <w:ind w:right="-57"/>
              <w:rPr>
                <w:rFonts w:cstheme="minorHAnsi"/>
                <w:sz w:val="20"/>
                <w:szCs w:val="20"/>
                <w:lang w:eastAsia="ja-JP"/>
              </w:rPr>
            </w:pPr>
            <w:r w:rsidRPr="00647CAB">
              <w:rPr>
                <w:rFonts w:cstheme="minorHAnsi"/>
                <w:sz w:val="20"/>
                <w:szCs w:val="20"/>
              </w:rPr>
              <w:t xml:space="preserve">Demonstrates a comprehensive understanding of the major features of the historical narrative and </w:t>
            </w:r>
            <w:r>
              <w:rPr>
                <w:rFonts w:cstheme="minorHAnsi"/>
                <w:sz w:val="20"/>
                <w:szCs w:val="20"/>
              </w:rPr>
              <w:t>evaluates the</w:t>
            </w:r>
            <w:r w:rsidRPr="00647CAB">
              <w:rPr>
                <w:rFonts w:cstheme="minorHAnsi"/>
                <w:sz w:val="20"/>
                <w:szCs w:val="20"/>
              </w:rPr>
              <w:t xml:space="preserve"> impact of forces, including people, events, ideas and structures, </w:t>
            </w:r>
            <w:r>
              <w:rPr>
                <w:rFonts w:cstheme="minorHAnsi"/>
                <w:sz w:val="20"/>
                <w:szCs w:val="20"/>
              </w:rPr>
              <w:t xml:space="preserve">and their significance </w:t>
            </w:r>
            <w:r w:rsidRPr="00647CAB">
              <w:rPr>
                <w:rFonts w:cstheme="minorHAnsi"/>
                <w:sz w:val="20"/>
                <w:szCs w:val="20"/>
              </w:rPr>
              <w:t>on continuity and change</w:t>
            </w:r>
          </w:p>
        </w:tc>
        <w:tc>
          <w:tcPr>
            <w:tcW w:w="794" w:type="pct"/>
            <w:vAlign w:val="center"/>
          </w:tcPr>
          <w:p w14:paraId="28949B3D" w14:textId="77777777" w:rsidR="00E664E4" w:rsidRPr="00647CAB" w:rsidRDefault="00E664E4" w:rsidP="00D84A2A">
            <w:pPr>
              <w:spacing w:after="0" w:line="240" w:lineRule="auto"/>
              <w:jc w:val="center"/>
              <w:rPr>
                <w:rFonts w:cstheme="minorHAnsi"/>
                <w:sz w:val="20"/>
                <w:szCs w:val="20"/>
                <w:lang w:eastAsia="ja-JP"/>
              </w:rPr>
            </w:pPr>
            <w:r w:rsidRPr="00647CAB">
              <w:rPr>
                <w:rFonts w:cstheme="minorHAnsi"/>
                <w:sz w:val="20"/>
                <w:szCs w:val="20"/>
                <w:lang w:eastAsia="ja-JP"/>
              </w:rPr>
              <w:t>5</w:t>
            </w:r>
          </w:p>
        </w:tc>
      </w:tr>
      <w:tr w:rsidR="00E664E4" w:rsidRPr="00FF590D" w14:paraId="6AC2B948" w14:textId="77777777" w:rsidTr="00D075AF">
        <w:trPr>
          <w:trHeight w:val="20"/>
        </w:trPr>
        <w:tc>
          <w:tcPr>
            <w:tcW w:w="4206" w:type="pct"/>
          </w:tcPr>
          <w:p w14:paraId="6A20759B" w14:textId="77777777" w:rsidR="00E664E4" w:rsidRPr="00647CAB" w:rsidRDefault="00E664E4" w:rsidP="00D84A2A">
            <w:pPr>
              <w:spacing w:after="0" w:line="240" w:lineRule="auto"/>
              <w:ind w:right="-57"/>
              <w:rPr>
                <w:rFonts w:cstheme="minorHAnsi"/>
                <w:sz w:val="20"/>
                <w:szCs w:val="20"/>
                <w:lang w:eastAsia="ja-JP"/>
              </w:rPr>
            </w:pPr>
            <w:r w:rsidRPr="00647CAB">
              <w:rPr>
                <w:rFonts w:cstheme="minorHAnsi"/>
                <w:sz w:val="20"/>
                <w:szCs w:val="20"/>
              </w:rPr>
              <w:t xml:space="preserve">Demonstrates a well-developed understanding of the major features of the historical narrative </w:t>
            </w:r>
            <w:r>
              <w:rPr>
                <w:rFonts w:cstheme="minorHAnsi"/>
                <w:sz w:val="20"/>
                <w:szCs w:val="20"/>
              </w:rPr>
              <w:t>and discusses the significance of forces, including</w:t>
            </w:r>
            <w:r w:rsidRPr="00647CAB">
              <w:rPr>
                <w:rFonts w:cstheme="minorHAnsi"/>
                <w:sz w:val="20"/>
                <w:szCs w:val="20"/>
              </w:rPr>
              <w:t xml:space="preserve"> people,</w:t>
            </w:r>
            <w:r>
              <w:rPr>
                <w:rFonts w:cstheme="minorHAnsi"/>
                <w:sz w:val="20"/>
                <w:szCs w:val="20"/>
              </w:rPr>
              <w:t xml:space="preserve"> events,</w:t>
            </w:r>
            <w:r w:rsidRPr="00647CAB">
              <w:rPr>
                <w:rFonts w:cstheme="minorHAnsi"/>
                <w:sz w:val="20"/>
                <w:szCs w:val="20"/>
              </w:rPr>
              <w:t xml:space="preserve"> ideas and structures </w:t>
            </w:r>
            <w:r>
              <w:rPr>
                <w:rFonts w:cstheme="minorHAnsi"/>
                <w:sz w:val="20"/>
                <w:szCs w:val="20"/>
              </w:rPr>
              <w:t>on</w:t>
            </w:r>
            <w:r w:rsidRPr="00647CAB">
              <w:rPr>
                <w:rFonts w:cstheme="minorHAnsi"/>
                <w:sz w:val="20"/>
                <w:szCs w:val="20"/>
              </w:rPr>
              <w:t xml:space="preserve"> continuity and change</w:t>
            </w:r>
          </w:p>
        </w:tc>
        <w:tc>
          <w:tcPr>
            <w:tcW w:w="794" w:type="pct"/>
            <w:vAlign w:val="center"/>
          </w:tcPr>
          <w:p w14:paraId="7A4CAE2C" w14:textId="77777777" w:rsidR="00E664E4" w:rsidRPr="00647CAB" w:rsidRDefault="00E664E4" w:rsidP="00D84A2A">
            <w:pPr>
              <w:spacing w:after="0" w:line="240" w:lineRule="auto"/>
              <w:jc w:val="center"/>
              <w:rPr>
                <w:rFonts w:cstheme="minorHAnsi"/>
                <w:sz w:val="20"/>
                <w:szCs w:val="20"/>
                <w:lang w:eastAsia="ja-JP"/>
              </w:rPr>
            </w:pPr>
            <w:r w:rsidRPr="00647CAB">
              <w:rPr>
                <w:rFonts w:cstheme="minorHAnsi"/>
                <w:sz w:val="20"/>
                <w:szCs w:val="20"/>
                <w:lang w:eastAsia="ja-JP"/>
              </w:rPr>
              <w:t>4</w:t>
            </w:r>
          </w:p>
        </w:tc>
      </w:tr>
      <w:tr w:rsidR="00E664E4" w:rsidRPr="00FF590D" w14:paraId="367559F7" w14:textId="77777777" w:rsidTr="00D075AF">
        <w:trPr>
          <w:trHeight w:val="20"/>
        </w:trPr>
        <w:tc>
          <w:tcPr>
            <w:tcW w:w="4206" w:type="pct"/>
          </w:tcPr>
          <w:p w14:paraId="4B4ADD31" w14:textId="77777777" w:rsidR="00E664E4" w:rsidRPr="00647CAB" w:rsidRDefault="00E664E4" w:rsidP="00D84A2A">
            <w:pPr>
              <w:spacing w:after="0" w:line="240" w:lineRule="auto"/>
              <w:ind w:right="-57"/>
              <w:rPr>
                <w:rFonts w:cstheme="minorHAnsi"/>
                <w:sz w:val="20"/>
                <w:szCs w:val="20"/>
                <w:lang w:eastAsia="ja-JP"/>
              </w:rPr>
            </w:pPr>
            <w:r w:rsidRPr="00647CAB">
              <w:rPr>
                <w:rFonts w:cstheme="minorHAnsi"/>
                <w:sz w:val="20"/>
                <w:szCs w:val="20"/>
              </w:rPr>
              <w:t xml:space="preserve">Demonstrates a </w:t>
            </w:r>
            <w:r>
              <w:rPr>
                <w:rFonts w:cstheme="minorHAnsi"/>
                <w:sz w:val="20"/>
                <w:szCs w:val="20"/>
              </w:rPr>
              <w:t>general</w:t>
            </w:r>
            <w:r w:rsidRPr="00647CAB">
              <w:rPr>
                <w:rFonts w:cstheme="minorHAnsi"/>
                <w:sz w:val="20"/>
                <w:szCs w:val="20"/>
              </w:rPr>
              <w:t xml:space="preserve"> understanding of some of the major features of the historical narrative</w:t>
            </w:r>
            <w:r>
              <w:rPr>
                <w:rFonts w:cstheme="minorHAnsi"/>
                <w:sz w:val="20"/>
                <w:szCs w:val="20"/>
              </w:rPr>
              <w:t xml:space="preserve"> and </w:t>
            </w:r>
            <w:r w:rsidRPr="00892E0B">
              <w:rPr>
                <w:rFonts w:cstheme="minorHAnsi"/>
                <w:sz w:val="20"/>
                <w:szCs w:val="20"/>
              </w:rPr>
              <w:t xml:space="preserve">outlines some </w:t>
            </w:r>
            <w:r w:rsidRPr="00647CAB">
              <w:rPr>
                <w:rFonts w:cstheme="minorHAnsi"/>
                <w:sz w:val="20"/>
                <w:szCs w:val="20"/>
              </w:rPr>
              <w:t>relationships between</w:t>
            </w:r>
            <w:r>
              <w:rPr>
                <w:rFonts w:cstheme="minorHAnsi"/>
                <w:sz w:val="20"/>
                <w:szCs w:val="20"/>
              </w:rPr>
              <w:t xml:space="preserve"> forces, including</w:t>
            </w:r>
            <w:r w:rsidRPr="00647CAB">
              <w:rPr>
                <w:rFonts w:cstheme="minorHAnsi"/>
                <w:sz w:val="20"/>
                <w:szCs w:val="20"/>
              </w:rPr>
              <w:t xml:space="preserve"> people,</w:t>
            </w:r>
            <w:r>
              <w:rPr>
                <w:rFonts w:cstheme="minorHAnsi"/>
                <w:sz w:val="20"/>
                <w:szCs w:val="20"/>
              </w:rPr>
              <w:t xml:space="preserve"> events,</w:t>
            </w:r>
            <w:r w:rsidRPr="00647CAB">
              <w:rPr>
                <w:rFonts w:cstheme="minorHAnsi"/>
                <w:sz w:val="20"/>
                <w:szCs w:val="20"/>
              </w:rPr>
              <w:t xml:space="preserve"> ideas and structures, and/or continuity and change</w:t>
            </w:r>
          </w:p>
        </w:tc>
        <w:tc>
          <w:tcPr>
            <w:tcW w:w="794" w:type="pct"/>
            <w:vAlign w:val="center"/>
          </w:tcPr>
          <w:p w14:paraId="12147912" w14:textId="77777777" w:rsidR="00E664E4" w:rsidRPr="00647CAB" w:rsidRDefault="00E664E4" w:rsidP="00D84A2A">
            <w:pPr>
              <w:spacing w:after="0" w:line="240" w:lineRule="auto"/>
              <w:jc w:val="center"/>
              <w:rPr>
                <w:rFonts w:cstheme="minorHAnsi"/>
                <w:sz w:val="20"/>
                <w:szCs w:val="20"/>
                <w:lang w:eastAsia="ja-JP"/>
              </w:rPr>
            </w:pPr>
            <w:r w:rsidRPr="00647CAB">
              <w:rPr>
                <w:rFonts w:cstheme="minorHAnsi"/>
                <w:sz w:val="20"/>
                <w:szCs w:val="20"/>
                <w:lang w:eastAsia="ja-JP"/>
              </w:rPr>
              <w:t>3</w:t>
            </w:r>
          </w:p>
        </w:tc>
      </w:tr>
      <w:tr w:rsidR="00E664E4" w:rsidRPr="00FF590D" w14:paraId="1BB2BFD8" w14:textId="77777777" w:rsidTr="00D075AF">
        <w:trPr>
          <w:trHeight w:val="20"/>
        </w:trPr>
        <w:tc>
          <w:tcPr>
            <w:tcW w:w="4206" w:type="pct"/>
          </w:tcPr>
          <w:p w14:paraId="4F093BEF" w14:textId="7CE72330" w:rsidR="00E664E4" w:rsidRPr="00647CAB" w:rsidRDefault="00E664E4" w:rsidP="00D84A2A">
            <w:pPr>
              <w:spacing w:after="0" w:line="240" w:lineRule="auto"/>
              <w:ind w:right="-57"/>
              <w:rPr>
                <w:rFonts w:cstheme="minorHAnsi"/>
                <w:sz w:val="20"/>
                <w:szCs w:val="20"/>
                <w:lang w:eastAsia="ja-JP"/>
              </w:rPr>
            </w:pPr>
            <w:r w:rsidRPr="00647CAB">
              <w:rPr>
                <w:rFonts w:cstheme="minorHAnsi"/>
                <w:sz w:val="20"/>
                <w:szCs w:val="20"/>
              </w:rPr>
              <w:t>Demonstrates</w:t>
            </w:r>
            <w:r w:rsidRPr="00892E0B">
              <w:rPr>
                <w:rFonts w:cstheme="minorHAnsi"/>
                <w:sz w:val="20"/>
                <w:szCs w:val="20"/>
              </w:rPr>
              <w:t xml:space="preserve"> </w:t>
            </w:r>
            <w:r>
              <w:rPr>
                <w:rFonts w:cstheme="minorHAnsi"/>
                <w:sz w:val="20"/>
                <w:szCs w:val="20"/>
              </w:rPr>
              <w:t>some</w:t>
            </w:r>
            <w:r w:rsidRPr="00892E0B">
              <w:rPr>
                <w:rFonts w:cstheme="minorHAnsi"/>
                <w:sz w:val="20"/>
                <w:szCs w:val="20"/>
              </w:rPr>
              <w:t xml:space="preserve"> </w:t>
            </w:r>
            <w:r w:rsidRPr="00647CAB">
              <w:rPr>
                <w:rFonts w:cstheme="minorHAnsi"/>
                <w:sz w:val="20"/>
                <w:szCs w:val="20"/>
              </w:rPr>
              <w:t xml:space="preserve">understanding of the historical </w:t>
            </w:r>
            <w:r w:rsidRPr="00892E0B">
              <w:rPr>
                <w:rFonts w:cstheme="minorHAnsi"/>
                <w:sz w:val="20"/>
                <w:szCs w:val="20"/>
              </w:rPr>
              <w:t>narrative, and identifies minimal relationships between people, events, ideas and structures</w:t>
            </w:r>
            <w:r w:rsidR="000D2789">
              <w:rPr>
                <w:rFonts w:cstheme="minorHAnsi"/>
                <w:sz w:val="20"/>
                <w:szCs w:val="20"/>
              </w:rPr>
              <w:t>,</w:t>
            </w:r>
            <w:r w:rsidRPr="00892E0B">
              <w:rPr>
                <w:rFonts w:cstheme="minorHAnsi"/>
                <w:sz w:val="20"/>
                <w:szCs w:val="20"/>
              </w:rPr>
              <w:t xml:space="preserve"> and/or continuity and change</w:t>
            </w:r>
          </w:p>
        </w:tc>
        <w:tc>
          <w:tcPr>
            <w:tcW w:w="794" w:type="pct"/>
            <w:vAlign w:val="center"/>
          </w:tcPr>
          <w:p w14:paraId="304D2C8C" w14:textId="77777777" w:rsidR="00E664E4" w:rsidRPr="00647CAB" w:rsidRDefault="00E664E4" w:rsidP="00D84A2A">
            <w:pPr>
              <w:spacing w:after="0" w:line="240" w:lineRule="auto"/>
              <w:jc w:val="center"/>
              <w:rPr>
                <w:rFonts w:cstheme="minorHAnsi"/>
                <w:sz w:val="20"/>
                <w:szCs w:val="20"/>
                <w:lang w:eastAsia="ja-JP"/>
              </w:rPr>
            </w:pPr>
            <w:r w:rsidRPr="00647CAB">
              <w:rPr>
                <w:rFonts w:cstheme="minorHAnsi"/>
                <w:sz w:val="20"/>
                <w:szCs w:val="20"/>
                <w:lang w:eastAsia="ja-JP"/>
              </w:rPr>
              <w:t>2</w:t>
            </w:r>
          </w:p>
        </w:tc>
      </w:tr>
      <w:tr w:rsidR="00E664E4" w:rsidRPr="00FF590D" w14:paraId="152DA97A" w14:textId="77777777" w:rsidTr="00D075AF">
        <w:trPr>
          <w:trHeight w:val="20"/>
        </w:trPr>
        <w:tc>
          <w:tcPr>
            <w:tcW w:w="4206" w:type="pct"/>
          </w:tcPr>
          <w:p w14:paraId="337671CC" w14:textId="4BDDC8B4" w:rsidR="00E664E4" w:rsidRPr="00647CAB" w:rsidRDefault="00E664E4" w:rsidP="00D84A2A">
            <w:pPr>
              <w:spacing w:after="0" w:line="240" w:lineRule="auto"/>
              <w:rPr>
                <w:rFonts w:cstheme="minorHAnsi"/>
                <w:sz w:val="20"/>
                <w:szCs w:val="20"/>
                <w:lang w:eastAsia="ja-JP"/>
              </w:rPr>
            </w:pPr>
            <w:r w:rsidRPr="00647CAB">
              <w:rPr>
                <w:rFonts w:cstheme="minorHAnsi"/>
                <w:sz w:val="20"/>
                <w:szCs w:val="20"/>
              </w:rPr>
              <w:t>Demonstrates</w:t>
            </w:r>
            <w:r>
              <w:rPr>
                <w:rFonts w:cstheme="minorHAnsi"/>
                <w:sz w:val="20"/>
                <w:szCs w:val="20"/>
              </w:rPr>
              <w:t xml:space="preserve"> </w:t>
            </w:r>
            <w:r w:rsidRPr="00647CAB">
              <w:rPr>
                <w:rFonts w:cstheme="minorHAnsi"/>
                <w:sz w:val="20"/>
                <w:szCs w:val="20"/>
              </w:rPr>
              <w:t xml:space="preserve">limited understanding </w:t>
            </w:r>
            <w:r>
              <w:rPr>
                <w:rFonts w:cstheme="minorHAnsi"/>
                <w:sz w:val="20"/>
                <w:szCs w:val="20"/>
              </w:rPr>
              <w:t>of the historical</w:t>
            </w:r>
            <w:r w:rsidRPr="00647CAB">
              <w:rPr>
                <w:rFonts w:cstheme="minorHAnsi"/>
                <w:sz w:val="20"/>
                <w:szCs w:val="20"/>
              </w:rPr>
              <w:t xml:space="preserve"> narrative, and</w:t>
            </w:r>
            <w:r w:rsidRPr="00892E0B">
              <w:rPr>
                <w:rFonts w:cstheme="minorHAnsi"/>
                <w:sz w:val="20"/>
                <w:szCs w:val="20"/>
              </w:rPr>
              <w:t xml:space="preserve"> </w:t>
            </w:r>
            <w:r>
              <w:rPr>
                <w:rFonts w:cstheme="minorHAnsi"/>
                <w:sz w:val="20"/>
                <w:szCs w:val="20"/>
              </w:rPr>
              <w:t xml:space="preserve">makes </w:t>
            </w:r>
            <w:r w:rsidRPr="00892E0B">
              <w:rPr>
                <w:rFonts w:cstheme="minorHAnsi"/>
                <w:sz w:val="20"/>
                <w:szCs w:val="20"/>
              </w:rPr>
              <w:t>limited</w:t>
            </w:r>
            <w:r w:rsidR="00732FE4">
              <w:rPr>
                <w:rFonts w:cstheme="minorHAnsi"/>
                <w:sz w:val="20"/>
                <w:szCs w:val="20"/>
              </w:rPr>
              <w:t xml:space="preserve"> </w:t>
            </w:r>
            <w:r w:rsidRPr="00647CAB">
              <w:rPr>
                <w:rFonts w:cstheme="minorHAnsi"/>
                <w:sz w:val="20"/>
                <w:szCs w:val="20"/>
              </w:rPr>
              <w:t>reference to</w:t>
            </w:r>
            <w:r>
              <w:rPr>
                <w:rFonts w:cstheme="minorHAnsi"/>
                <w:sz w:val="20"/>
                <w:szCs w:val="20"/>
              </w:rPr>
              <w:t xml:space="preserve"> </w:t>
            </w:r>
            <w:r w:rsidRPr="00647CAB">
              <w:rPr>
                <w:rFonts w:cstheme="minorHAnsi"/>
                <w:sz w:val="20"/>
                <w:szCs w:val="20"/>
              </w:rPr>
              <w:t>people, events, ideas and/or structures</w:t>
            </w:r>
          </w:p>
        </w:tc>
        <w:tc>
          <w:tcPr>
            <w:tcW w:w="794" w:type="pct"/>
            <w:vAlign w:val="center"/>
          </w:tcPr>
          <w:p w14:paraId="61F87F04" w14:textId="77777777" w:rsidR="00E664E4" w:rsidRPr="00647CAB" w:rsidRDefault="00E664E4" w:rsidP="00D84A2A">
            <w:pPr>
              <w:spacing w:after="0" w:line="240" w:lineRule="auto"/>
              <w:jc w:val="center"/>
              <w:rPr>
                <w:rFonts w:cstheme="minorHAnsi"/>
                <w:sz w:val="20"/>
                <w:szCs w:val="20"/>
                <w:lang w:eastAsia="ja-JP"/>
              </w:rPr>
            </w:pPr>
            <w:r w:rsidRPr="00647CAB">
              <w:rPr>
                <w:rFonts w:cstheme="minorHAnsi"/>
                <w:sz w:val="20"/>
                <w:szCs w:val="20"/>
                <w:lang w:eastAsia="ja-JP"/>
              </w:rPr>
              <w:t>1</w:t>
            </w:r>
          </w:p>
        </w:tc>
      </w:tr>
      <w:tr w:rsidR="00E664E4" w:rsidRPr="00FF590D" w14:paraId="0D9CF6FA" w14:textId="77777777" w:rsidTr="00D075AF">
        <w:trPr>
          <w:trHeight w:val="20"/>
        </w:trPr>
        <w:tc>
          <w:tcPr>
            <w:tcW w:w="4206" w:type="pct"/>
          </w:tcPr>
          <w:p w14:paraId="13CB6BD0" w14:textId="77777777" w:rsidR="00E664E4" w:rsidRPr="00647CAB" w:rsidRDefault="00E664E4" w:rsidP="00D84A2A">
            <w:pPr>
              <w:spacing w:after="0" w:line="240" w:lineRule="auto"/>
              <w:jc w:val="right"/>
              <w:rPr>
                <w:rFonts w:cstheme="minorHAnsi"/>
                <w:b/>
                <w:sz w:val="20"/>
                <w:szCs w:val="20"/>
                <w:lang w:eastAsia="ja-JP"/>
              </w:rPr>
            </w:pPr>
            <w:r w:rsidRPr="00647CAB">
              <w:rPr>
                <w:rFonts w:cstheme="minorHAnsi"/>
                <w:b/>
                <w:sz w:val="20"/>
                <w:szCs w:val="20"/>
                <w:lang w:eastAsia="ja-JP"/>
              </w:rPr>
              <w:t>Subtotal</w:t>
            </w:r>
          </w:p>
        </w:tc>
        <w:tc>
          <w:tcPr>
            <w:tcW w:w="794" w:type="pct"/>
            <w:vAlign w:val="center"/>
          </w:tcPr>
          <w:p w14:paraId="7DF3D0C4" w14:textId="77777777" w:rsidR="00E664E4" w:rsidRPr="00647CAB" w:rsidRDefault="00E664E4" w:rsidP="00D84A2A">
            <w:pPr>
              <w:spacing w:after="0" w:line="240" w:lineRule="auto"/>
              <w:jc w:val="right"/>
              <w:rPr>
                <w:rFonts w:cstheme="minorHAnsi"/>
                <w:b/>
                <w:sz w:val="20"/>
                <w:szCs w:val="20"/>
                <w:lang w:eastAsia="ja-JP"/>
              </w:rPr>
            </w:pPr>
            <w:r w:rsidRPr="00647CAB">
              <w:rPr>
                <w:rFonts w:cstheme="minorHAnsi"/>
                <w:b/>
                <w:sz w:val="20"/>
                <w:szCs w:val="20"/>
                <w:lang w:eastAsia="ja-JP"/>
              </w:rPr>
              <w:t>/5</w:t>
            </w:r>
          </w:p>
        </w:tc>
      </w:tr>
      <w:tr w:rsidR="00E664E4" w:rsidRPr="00FF590D" w14:paraId="0B2C147E" w14:textId="77777777" w:rsidTr="00D075AF">
        <w:trPr>
          <w:trHeight w:val="20"/>
        </w:trPr>
        <w:tc>
          <w:tcPr>
            <w:tcW w:w="5000" w:type="pct"/>
            <w:gridSpan w:val="2"/>
            <w:shd w:val="clear" w:color="auto" w:fill="E4D8EB"/>
            <w:vAlign w:val="center"/>
          </w:tcPr>
          <w:p w14:paraId="59BB8D64" w14:textId="77777777" w:rsidR="00E664E4" w:rsidRPr="00647CAB" w:rsidRDefault="00E664E4" w:rsidP="00D84A2A">
            <w:pPr>
              <w:spacing w:after="0" w:line="240" w:lineRule="auto"/>
              <w:rPr>
                <w:rFonts w:cstheme="minorHAnsi"/>
                <w:sz w:val="20"/>
                <w:szCs w:val="20"/>
                <w:lang w:eastAsia="ja-JP"/>
              </w:rPr>
            </w:pPr>
            <w:r w:rsidRPr="00647CAB">
              <w:rPr>
                <w:rFonts w:cstheme="minorHAnsi"/>
                <w:b/>
                <w:sz w:val="20"/>
                <w:szCs w:val="20"/>
                <w:lang w:eastAsia="ja-JP"/>
              </w:rPr>
              <w:t>Argument</w:t>
            </w:r>
          </w:p>
        </w:tc>
      </w:tr>
      <w:tr w:rsidR="00E664E4" w:rsidRPr="00FF590D" w14:paraId="687E5DD6" w14:textId="77777777" w:rsidTr="00D075AF">
        <w:trPr>
          <w:trHeight w:val="20"/>
        </w:trPr>
        <w:tc>
          <w:tcPr>
            <w:tcW w:w="4206" w:type="pct"/>
          </w:tcPr>
          <w:p w14:paraId="351ACD1D" w14:textId="51A9A8F9" w:rsidR="00E664E4" w:rsidRPr="00647CAB" w:rsidRDefault="00E664E4" w:rsidP="00D84A2A">
            <w:pPr>
              <w:spacing w:after="0" w:line="240" w:lineRule="auto"/>
              <w:rPr>
                <w:rFonts w:cstheme="minorHAnsi"/>
                <w:sz w:val="20"/>
                <w:szCs w:val="20"/>
              </w:rPr>
            </w:pPr>
            <w:r w:rsidRPr="00647CAB">
              <w:rPr>
                <w:rFonts w:cstheme="minorHAnsi"/>
                <w:sz w:val="20"/>
                <w:szCs w:val="20"/>
              </w:rPr>
              <w:t>Develops a sophisticated</w:t>
            </w:r>
            <w:r>
              <w:rPr>
                <w:rFonts w:cstheme="minorHAnsi"/>
                <w:sz w:val="20"/>
                <w:szCs w:val="20"/>
              </w:rPr>
              <w:t xml:space="preserve"> and sustained</w:t>
            </w:r>
            <w:r w:rsidRPr="00647CAB">
              <w:rPr>
                <w:rFonts w:cstheme="minorHAnsi"/>
                <w:sz w:val="20"/>
                <w:szCs w:val="20"/>
              </w:rPr>
              <w:t xml:space="preserve"> argument that </w:t>
            </w:r>
            <w:r>
              <w:rPr>
                <w:rFonts w:cstheme="minorHAnsi"/>
                <w:sz w:val="20"/>
                <w:szCs w:val="20"/>
              </w:rPr>
              <w:t>demonstrates</w:t>
            </w:r>
            <w:r w:rsidRPr="00647CAB">
              <w:rPr>
                <w:rFonts w:cstheme="minorHAnsi"/>
                <w:sz w:val="20"/>
                <w:szCs w:val="20"/>
              </w:rPr>
              <w:t xml:space="preserve"> depth of</w:t>
            </w:r>
            <w:r>
              <w:rPr>
                <w:rFonts w:cstheme="minorHAnsi"/>
                <w:sz w:val="20"/>
                <w:szCs w:val="20"/>
              </w:rPr>
              <w:t xml:space="preserve"> critical</w:t>
            </w:r>
            <w:r w:rsidRPr="00647CAB">
              <w:rPr>
                <w:rFonts w:cstheme="minorHAnsi"/>
                <w:sz w:val="20"/>
                <w:szCs w:val="20"/>
              </w:rPr>
              <w:t xml:space="preserve"> </w:t>
            </w:r>
            <w:r w:rsidR="00E33ABA" w:rsidRPr="00647CAB">
              <w:rPr>
                <w:rFonts w:cstheme="minorHAnsi"/>
                <w:sz w:val="20"/>
                <w:szCs w:val="20"/>
              </w:rPr>
              <w:t>analysis,</w:t>
            </w:r>
            <w:r>
              <w:rPr>
                <w:rFonts w:cstheme="minorHAnsi"/>
                <w:sz w:val="20"/>
                <w:szCs w:val="20"/>
              </w:rPr>
              <w:t xml:space="preserve"> which </w:t>
            </w:r>
            <w:r w:rsidRPr="00647CAB">
              <w:rPr>
                <w:rFonts w:cstheme="minorHAnsi"/>
                <w:sz w:val="20"/>
                <w:szCs w:val="20"/>
              </w:rPr>
              <w:t>is logical</w:t>
            </w:r>
            <w:r>
              <w:rPr>
                <w:rFonts w:cstheme="minorHAnsi"/>
                <w:sz w:val="20"/>
                <w:szCs w:val="20"/>
              </w:rPr>
              <w:t>,</w:t>
            </w:r>
            <w:r w:rsidRPr="00647CAB">
              <w:rPr>
                <w:rFonts w:cstheme="minorHAnsi"/>
                <w:sz w:val="20"/>
                <w:szCs w:val="20"/>
              </w:rPr>
              <w:t xml:space="preserve"> coherent, and demonstrates an understanding of the complexity of the topic</w:t>
            </w:r>
          </w:p>
        </w:tc>
        <w:tc>
          <w:tcPr>
            <w:tcW w:w="794" w:type="pct"/>
            <w:vAlign w:val="center"/>
          </w:tcPr>
          <w:p w14:paraId="603B92DF" w14:textId="091398DE" w:rsidR="00E664E4" w:rsidRPr="00647CAB" w:rsidRDefault="00E664E4" w:rsidP="00D84A2A">
            <w:pPr>
              <w:spacing w:after="0" w:line="240" w:lineRule="auto"/>
              <w:jc w:val="center"/>
              <w:rPr>
                <w:rFonts w:cstheme="minorHAnsi"/>
                <w:sz w:val="20"/>
                <w:szCs w:val="20"/>
              </w:rPr>
            </w:pPr>
            <w:r>
              <w:rPr>
                <w:rFonts w:cstheme="minorHAnsi"/>
                <w:sz w:val="20"/>
                <w:szCs w:val="20"/>
              </w:rPr>
              <w:t>7</w:t>
            </w:r>
            <w:r w:rsidR="004A439D">
              <w:rPr>
                <w:rFonts w:cstheme="minorHAnsi"/>
                <w:sz w:val="20"/>
                <w:szCs w:val="20"/>
              </w:rPr>
              <w:t>–</w:t>
            </w:r>
            <w:r w:rsidRPr="00647CAB">
              <w:rPr>
                <w:rFonts w:cstheme="minorHAnsi"/>
                <w:sz w:val="20"/>
                <w:szCs w:val="20"/>
              </w:rPr>
              <w:t>8</w:t>
            </w:r>
          </w:p>
        </w:tc>
      </w:tr>
      <w:tr w:rsidR="00E664E4" w:rsidRPr="00FF590D" w14:paraId="578BBE69" w14:textId="77777777" w:rsidTr="00D075AF">
        <w:trPr>
          <w:trHeight w:val="20"/>
        </w:trPr>
        <w:tc>
          <w:tcPr>
            <w:tcW w:w="4206" w:type="pct"/>
          </w:tcPr>
          <w:p w14:paraId="52E2B900" w14:textId="77777777" w:rsidR="00E664E4" w:rsidRPr="00647CAB" w:rsidRDefault="00E664E4" w:rsidP="00D84A2A">
            <w:pPr>
              <w:spacing w:after="0" w:line="240" w:lineRule="auto"/>
              <w:rPr>
                <w:rFonts w:cstheme="minorHAnsi"/>
                <w:sz w:val="20"/>
                <w:szCs w:val="20"/>
              </w:rPr>
            </w:pPr>
            <w:r w:rsidRPr="00647CAB">
              <w:rPr>
                <w:rFonts w:cstheme="minorHAnsi"/>
                <w:sz w:val="20"/>
                <w:szCs w:val="20"/>
              </w:rPr>
              <w:t>Develops a sustained argument</w:t>
            </w:r>
            <w:r>
              <w:rPr>
                <w:rFonts w:cstheme="minorHAnsi"/>
                <w:sz w:val="20"/>
                <w:szCs w:val="20"/>
              </w:rPr>
              <w:t xml:space="preserve"> </w:t>
            </w:r>
            <w:r w:rsidRPr="00892E0B">
              <w:rPr>
                <w:rFonts w:cstheme="minorHAnsi"/>
                <w:sz w:val="20"/>
                <w:szCs w:val="20"/>
              </w:rPr>
              <w:t>that is analytical, logical and coherent</w:t>
            </w:r>
            <w:r>
              <w:rPr>
                <w:rFonts w:cstheme="minorHAnsi"/>
                <w:sz w:val="20"/>
                <w:szCs w:val="20"/>
              </w:rPr>
              <w:t xml:space="preserve">, </w:t>
            </w:r>
            <w:r w:rsidRPr="00892E0B">
              <w:rPr>
                <w:rFonts w:cstheme="minorHAnsi"/>
                <w:sz w:val="20"/>
                <w:szCs w:val="20"/>
              </w:rPr>
              <w:t>and demonstrates a clear understanding of the topic</w:t>
            </w:r>
          </w:p>
        </w:tc>
        <w:tc>
          <w:tcPr>
            <w:tcW w:w="794" w:type="pct"/>
            <w:vAlign w:val="center"/>
          </w:tcPr>
          <w:p w14:paraId="5EE0222B" w14:textId="4FDC2017" w:rsidR="00E664E4" w:rsidRPr="00647CAB" w:rsidRDefault="00E664E4" w:rsidP="00D84A2A">
            <w:pPr>
              <w:spacing w:after="0" w:line="240" w:lineRule="auto"/>
              <w:jc w:val="center"/>
              <w:rPr>
                <w:rFonts w:cstheme="minorHAnsi"/>
                <w:sz w:val="20"/>
                <w:szCs w:val="20"/>
              </w:rPr>
            </w:pPr>
            <w:r>
              <w:rPr>
                <w:rFonts w:cstheme="minorHAnsi"/>
                <w:sz w:val="20"/>
                <w:szCs w:val="20"/>
              </w:rPr>
              <w:t>5</w:t>
            </w:r>
            <w:r w:rsidR="004A439D">
              <w:rPr>
                <w:rFonts w:cstheme="minorHAnsi"/>
                <w:sz w:val="20"/>
                <w:szCs w:val="20"/>
              </w:rPr>
              <w:t>–</w:t>
            </w:r>
            <w:r>
              <w:rPr>
                <w:rFonts w:cstheme="minorHAnsi"/>
                <w:sz w:val="20"/>
                <w:szCs w:val="20"/>
              </w:rPr>
              <w:t>6</w:t>
            </w:r>
          </w:p>
        </w:tc>
      </w:tr>
      <w:tr w:rsidR="00E664E4" w:rsidRPr="00FF590D" w14:paraId="57B1FA6D" w14:textId="77777777" w:rsidTr="00D075AF">
        <w:trPr>
          <w:trHeight w:val="20"/>
        </w:trPr>
        <w:tc>
          <w:tcPr>
            <w:tcW w:w="4206" w:type="pct"/>
          </w:tcPr>
          <w:p w14:paraId="2714A67A" w14:textId="77777777" w:rsidR="00E664E4" w:rsidRPr="00892E0B" w:rsidRDefault="00E664E4" w:rsidP="00D84A2A">
            <w:pPr>
              <w:spacing w:after="0" w:line="240" w:lineRule="auto"/>
              <w:rPr>
                <w:rFonts w:cstheme="minorHAnsi"/>
                <w:sz w:val="20"/>
                <w:szCs w:val="20"/>
              </w:rPr>
            </w:pPr>
            <w:r w:rsidRPr="00892E0B">
              <w:rPr>
                <w:rFonts w:cstheme="minorHAnsi"/>
                <w:sz w:val="20"/>
                <w:szCs w:val="20"/>
              </w:rPr>
              <w:t>Develops a</w:t>
            </w:r>
            <w:r>
              <w:rPr>
                <w:rFonts w:cstheme="minorHAnsi"/>
                <w:sz w:val="20"/>
                <w:szCs w:val="20"/>
              </w:rPr>
              <w:t xml:space="preserve"> coherent </w:t>
            </w:r>
            <w:r w:rsidRPr="00892E0B">
              <w:rPr>
                <w:rFonts w:cstheme="minorHAnsi"/>
                <w:sz w:val="20"/>
                <w:szCs w:val="20"/>
              </w:rPr>
              <w:t xml:space="preserve">argument </w:t>
            </w:r>
            <w:r>
              <w:rPr>
                <w:rFonts w:cstheme="minorHAnsi"/>
                <w:sz w:val="20"/>
                <w:szCs w:val="20"/>
              </w:rPr>
              <w:t xml:space="preserve">with </w:t>
            </w:r>
            <w:r w:rsidRPr="00892E0B">
              <w:rPr>
                <w:rFonts w:cstheme="minorHAnsi"/>
                <w:sz w:val="20"/>
                <w:szCs w:val="20"/>
              </w:rPr>
              <w:t xml:space="preserve">some analysis, </w:t>
            </w:r>
            <w:r>
              <w:rPr>
                <w:rFonts w:cstheme="minorHAnsi"/>
                <w:sz w:val="20"/>
                <w:szCs w:val="20"/>
              </w:rPr>
              <w:t xml:space="preserve">and </w:t>
            </w:r>
            <w:r w:rsidRPr="00892E0B">
              <w:rPr>
                <w:rFonts w:cstheme="minorHAnsi"/>
                <w:sz w:val="20"/>
                <w:szCs w:val="20"/>
              </w:rPr>
              <w:t xml:space="preserve">demonstrates </w:t>
            </w:r>
            <w:r>
              <w:rPr>
                <w:rFonts w:cstheme="minorHAnsi"/>
                <w:sz w:val="20"/>
                <w:szCs w:val="20"/>
              </w:rPr>
              <w:t xml:space="preserve">a general </w:t>
            </w:r>
            <w:r w:rsidRPr="00892E0B">
              <w:rPr>
                <w:rFonts w:cstheme="minorHAnsi"/>
                <w:sz w:val="20"/>
                <w:szCs w:val="20"/>
              </w:rPr>
              <w:t>understanding of the topic</w:t>
            </w:r>
          </w:p>
        </w:tc>
        <w:tc>
          <w:tcPr>
            <w:tcW w:w="794" w:type="pct"/>
            <w:vAlign w:val="center"/>
          </w:tcPr>
          <w:p w14:paraId="5E43521D" w14:textId="4AC7E8F9" w:rsidR="00E664E4" w:rsidRPr="00647CAB" w:rsidRDefault="00E664E4" w:rsidP="00D84A2A">
            <w:pPr>
              <w:spacing w:after="0" w:line="240" w:lineRule="auto"/>
              <w:jc w:val="center"/>
              <w:rPr>
                <w:rFonts w:cstheme="minorHAnsi"/>
                <w:sz w:val="20"/>
                <w:szCs w:val="20"/>
              </w:rPr>
            </w:pPr>
            <w:r>
              <w:rPr>
                <w:rFonts w:cstheme="minorHAnsi"/>
                <w:sz w:val="20"/>
                <w:szCs w:val="20"/>
              </w:rPr>
              <w:t>3</w:t>
            </w:r>
            <w:r w:rsidR="004A439D">
              <w:rPr>
                <w:rFonts w:cstheme="minorHAnsi"/>
                <w:sz w:val="20"/>
                <w:szCs w:val="20"/>
              </w:rPr>
              <w:t>–</w:t>
            </w:r>
            <w:r>
              <w:rPr>
                <w:rFonts w:cstheme="minorHAnsi"/>
                <w:sz w:val="20"/>
                <w:szCs w:val="20"/>
              </w:rPr>
              <w:t>4</w:t>
            </w:r>
          </w:p>
        </w:tc>
      </w:tr>
      <w:tr w:rsidR="00E664E4" w:rsidRPr="00FF590D" w14:paraId="47320434" w14:textId="77777777" w:rsidTr="00D075AF">
        <w:trPr>
          <w:trHeight w:val="20"/>
        </w:trPr>
        <w:tc>
          <w:tcPr>
            <w:tcW w:w="4206" w:type="pct"/>
          </w:tcPr>
          <w:p w14:paraId="61E103E8" w14:textId="77777777" w:rsidR="00E664E4" w:rsidRPr="00892E0B" w:rsidRDefault="00E664E4" w:rsidP="00D84A2A">
            <w:pPr>
              <w:spacing w:after="0" w:line="240" w:lineRule="auto"/>
              <w:rPr>
                <w:rFonts w:cstheme="minorHAnsi"/>
                <w:sz w:val="20"/>
                <w:szCs w:val="20"/>
                <w:lang w:eastAsia="ja-JP"/>
              </w:rPr>
            </w:pPr>
            <w:r w:rsidRPr="00892E0B">
              <w:rPr>
                <w:rFonts w:cstheme="minorHAnsi"/>
                <w:sz w:val="20"/>
                <w:szCs w:val="20"/>
              </w:rPr>
              <w:t xml:space="preserve">Develops a </w:t>
            </w:r>
            <w:r>
              <w:rPr>
                <w:rFonts w:cstheme="minorHAnsi"/>
                <w:sz w:val="20"/>
                <w:szCs w:val="20"/>
              </w:rPr>
              <w:t xml:space="preserve">disjointed </w:t>
            </w:r>
            <w:r w:rsidRPr="00892E0B">
              <w:rPr>
                <w:rFonts w:cstheme="minorHAnsi"/>
                <w:sz w:val="20"/>
                <w:szCs w:val="20"/>
              </w:rPr>
              <w:t>response</w:t>
            </w:r>
            <w:r>
              <w:rPr>
                <w:rFonts w:cstheme="minorHAnsi"/>
                <w:sz w:val="20"/>
                <w:szCs w:val="20"/>
              </w:rPr>
              <w:t xml:space="preserve"> with minimal sense of argument,</w:t>
            </w:r>
            <w:r w:rsidRPr="00892E0B">
              <w:rPr>
                <w:rFonts w:cstheme="minorHAnsi"/>
                <w:sz w:val="20"/>
                <w:szCs w:val="20"/>
              </w:rPr>
              <w:t xml:space="preserve"> containing </w:t>
            </w:r>
            <w:r>
              <w:rPr>
                <w:rFonts w:cstheme="minorHAnsi"/>
                <w:sz w:val="20"/>
                <w:szCs w:val="20"/>
              </w:rPr>
              <w:t>generalisations and</w:t>
            </w:r>
            <w:r w:rsidRPr="00892E0B">
              <w:rPr>
                <w:rFonts w:cstheme="minorHAnsi"/>
                <w:sz w:val="20"/>
                <w:szCs w:val="20"/>
              </w:rPr>
              <w:t xml:space="preserve"> statements </w:t>
            </w:r>
            <w:r>
              <w:rPr>
                <w:rFonts w:cstheme="minorHAnsi"/>
                <w:sz w:val="20"/>
                <w:szCs w:val="20"/>
              </w:rPr>
              <w:t xml:space="preserve">that </w:t>
            </w:r>
            <w:r w:rsidRPr="00892E0B">
              <w:rPr>
                <w:rFonts w:cstheme="minorHAnsi"/>
                <w:sz w:val="20"/>
                <w:szCs w:val="20"/>
              </w:rPr>
              <w:t>suggests limited understanding of the topic</w:t>
            </w:r>
          </w:p>
        </w:tc>
        <w:tc>
          <w:tcPr>
            <w:tcW w:w="794" w:type="pct"/>
            <w:vAlign w:val="center"/>
          </w:tcPr>
          <w:p w14:paraId="105FD318" w14:textId="72417165" w:rsidR="00E664E4" w:rsidRPr="00647CAB" w:rsidRDefault="00E664E4" w:rsidP="00D84A2A">
            <w:pPr>
              <w:spacing w:after="0" w:line="240" w:lineRule="auto"/>
              <w:jc w:val="center"/>
              <w:rPr>
                <w:rFonts w:cstheme="minorHAnsi"/>
                <w:sz w:val="20"/>
                <w:szCs w:val="20"/>
                <w:lang w:eastAsia="ja-JP"/>
              </w:rPr>
            </w:pPr>
            <w:r>
              <w:rPr>
                <w:rFonts w:cstheme="minorHAnsi"/>
                <w:sz w:val="20"/>
                <w:szCs w:val="20"/>
                <w:lang w:eastAsia="ja-JP"/>
              </w:rPr>
              <w:t>1</w:t>
            </w:r>
            <w:r w:rsidR="004A439D">
              <w:rPr>
                <w:rFonts w:cstheme="minorHAnsi"/>
                <w:sz w:val="20"/>
                <w:szCs w:val="20"/>
                <w:lang w:eastAsia="ja-JP"/>
              </w:rPr>
              <w:t>–</w:t>
            </w:r>
            <w:r w:rsidRPr="00647CAB">
              <w:rPr>
                <w:rFonts w:cstheme="minorHAnsi"/>
                <w:sz w:val="20"/>
                <w:szCs w:val="20"/>
                <w:lang w:eastAsia="ja-JP"/>
              </w:rPr>
              <w:t>2</w:t>
            </w:r>
          </w:p>
        </w:tc>
      </w:tr>
      <w:tr w:rsidR="00E664E4" w:rsidRPr="00FF590D" w14:paraId="7707299A" w14:textId="77777777" w:rsidTr="00D075AF">
        <w:trPr>
          <w:trHeight w:val="20"/>
        </w:trPr>
        <w:tc>
          <w:tcPr>
            <w:tcW w:w="4206" w:type="pct"/>
          </w:tcPr>
          <w:p w14:paraId="64D8197A" w14:textId="77777777" w:rsidR="00E664E4" w:rsidRPr="00647CAB" w:rsidRDefault="00E664E4" w:rsidP="00D84A2A">
            <w:pPr>
              <w:spacing w:after="0" w:line="240" w:lineRule="auto"/>
              <w:jc w:val="right"/>
              <w:rPr>
                <w:rFonts w:cstheme="minorHAnsi"/>
                <w:b/>
                <w:sz w:val="20"/>
                <w:szCs w:val="20"/>
                <w:lang w:eastAsia="ja-JP"/>
              </w:rPr>
            </w:pPr>
            <w:r w:rsidRPr="00647CAB">
              <w:rPr>
                <w:rFonts w:cstheme="minorHAnsi"/>
                <w:b/>
                <w:sz w:val="20"/>
                <w:szCs w:val="20"/>
                <w:lang w:eastAsia="ja-JP"/>
              </w:rPr>
              <w:t>Subtotal</w:t>
            </w:r>
          </w:p>
        </w:tc>
        <w:tc>
          <w:tcPr>
            <w:tcW w:w="794" w:type="pct"/>
            <w:vAlign w:val="center"/>
          </w:tcPr>
          <w:p w14:paraId="51564E50" w14:textId="77777777" w:rsidR="00E664E4" w:rsidRPr="00647CAB" w:rsidRDefault="00E664E4" w:rsidP="00D84A2A">
            <w:pPr>
              <w:spacing w:after="0" w:line="240" w:lineRule="auto"/>
              <w:jc w:val="right"/>
              <w:rPr>
                <w:rFonts w:cstheme="minorHAnsi"/>
                <w:b/>
                <w:sz w:val="20"/>
                <w:szCs w:val="20"/>
                <w:lang w:eastAsia="ja-JP"/>
              </w:rPr>
            </w:pPr>
            <w:r w:rsidRPr="00647CAB">
              <w:rPr>
                <w:rFonts w:cstheme="minorHAnsi"/>
                <w:b/>
                <w:sz w:val="20"/>
                <w:szCs w:val="20"/>
                <w:lang w:eastAsia="ja-JP"/>
              </w:rPr>
              <w:t>/8</w:t>
            </w:r>
          </w:p>
        </w:tc>
      </w:tr>
      <w:tr w:rsidR="00E664E4" w:rsidRPr="00FF590D" w14:paraId="25DC2635" w14:textId="77777777" w:rsidTr="00D075AF">
        <w:trPr>
          <w:trHeight w:val="20"/>
        </w:trPr>
        <w:tc>
          <w:tcPr>
            <w:tcW w:w="5000" w:type="pct"/>
            <w:gridSpan w:val="2"/>
            <w:shd w:val="clear" w:color="auto" w:fill="E4D8EB"/>
            <w:vAlign w:val="center"/>
          </w:tcPr>
          <w:p w14:paraId="68D3F147" w14:textId="77777777" w:rsidR="00E664E4" w:rsidRPr="00647CAB" w:rsidRDefault="00E664E4" w:rsidP="00D84A2A">
            <w:pPr>
              <w:keepNext/>
              <w:spacing w:after="0" w:line="240" w:lineRule="auto"/>
              <w:rPr>
                <w:rFonts w:cstheme="minorHAnsi"/>
                <w:b/>
                <w:sz w:val="20"/>
                <w:szCs w:val="20"/>
                <w:lang w:eastAsia="ja-JP"/>
              </w:rPr>
            </w:pPr>
            <w:r w:rsidRPr="00647CAB">
              <w:rPr>
                <w:rFonts w:cstheme="minorHAnsi"/>
                <w:b/>
                <w:sz w:val="20"/>
                <w:szCs w:val="20"/>
                <w:lang w:eastAsia="ja-JP"/>
              </w:rPr>
              <w:lastRenderedPageBreak/>
              <w:t>Supporting evidence</w:t>
            </w:r>
          </w:p>
        </w:tc>
      </w:tr>
      <w:tr w:rsidR="00E664E4" w:rsidRPr="00FF590D" w14:paraId="6DB5C2BE" w14:textId="77777777" w:rsidTr="00D075AF">
        <w:trPr>
          <w:trHeight w:val="20"/>
        </w:trPr>
        <w:tc>
          <w:tcPr>
            <w:tcW w:w="4206" w:type="pct"/>
          </w:tcPr>
          <w:p w14:paraId="09B28AEF" w14:textId="5B7A0402" w:rsidR="00E664E4" w:rsidRDefault="00E664E4" w:rsidP="00232632">
            <w:pPr>
              <w:keepNext/>
              <w:spacing w:after="0" w:line="240" w:lineRule="auto"/>
              <w:rPr>
                <w:rFonts w:cstheme="minorHAnsi"/>
                <w:sz w:val="20"/>
                <w:szCs w:val="20"/>
              </w:rPr>
            </w:pPr>
            <w:r w:rsidRPr="00647CAB">
              <w:rPr>
                <w:rFonts w:cstheme="minorHAnsi"/>
                <w:sz w:val="20"/>
                <w:szCs w:val="20"/>
              </w:rPr>
              <w:t>Consistently uses detailed, accurate and relevant evidence</w:t>
            </w:r>
            <w:r w:rsidR="00897A30">
              <w:rPr>
                <w:rFonts w:cstheme="minorHAnsi"/>
                <w:sz w:val="20"/>
                <w:szCs w:val="20"/>
              </w:rPr>
              <w:t>,</w:t>
            </w:r>
            <w:r>
              <w:rPr>
                <w:rFonts w:cstheme="minorHAnsi"/>
                <w:sz w:val="20"/>
                <w:szCs w:val="20"/>
              </w:rPr>
              <w:t xml:space="preserve"> </w:t>
            </w:r>
            <w:r w:rsidRPr="00892E0B">
              <w:rPr>
                <w:rFonts w:cstheme="minorHAnsi"/>
                <w:sz w:val="20"/>
                <w:szCs w:val="20"/>
              </w:rPr>
              <w:t>including a</w:t>
            </w:r>
            <w:r>
              <w:rPr>
                <w:rFonts w:cstheme="minorHAnsi"/>
                <w:sz w:val="20"/>
                <w:szCs w:val="20"/>
              </w:rPr>
              <w:t xml:space="preserve"> wide</w:t>
            </w:r>
            <w:r w:rsidRPr="00892E0B">
              <w:rPr>
                <w:rFonts w:cstheme="minorHAnsi"/>
                <w:sz w:val="20"/>
                <w:szCs w:val="20"/>
              </w:rPr>
              <w:t xml:space="preserve"> range of historical examples, quotations</w:t>
            </w:r>
            <w:r>
              <w:rPr>
                <w:rFonts w:cstheme="minorHAnsi"/>
                <w:sz w:val="20"/>
                <w:szCs w:val="20"/>
              </w:rPr>
              <w:t>, statistics</w:t>
            </w:r>
            <w:r w:rsidRPr="00892E0B">
              <w:rPr>
                <w:rFonts w:cstheme="minorHAnsi"/>
                <w:sz w:val="20"/>
                <w:szCs w:val="20"/>
              </w:rPr>
              <w:t xml:space="preserve"> and sources</w:t>
            </w:r>
            <w:r w:rsidRPr="00647CAB">
              <w:rPr>
                <w:rFonts w:cstheme="minorHAnsi"/>
                <w:sz w:val="20"/>
                <w:szCs w:val="20"/>
              </w:rPr>
              <w:t xml:space="preserve"> to assist critical analysis and evaluation</w:t>
            </w:r>
            <w:r>
              <w:rPr>
                <w:rFonts w:cstheme="minorHAnsi"/>
                <w:sz w:val="20"/>
                <w:szCs w:val="20"/>
              </w:rPr>
              <w:t xml:space="preserve"> and, where appropriate, </w:t>
            </w:r>
            <w:r w:rsidRPr="00647CAB">
              <w:rPr>
                <w:rFonts w:cstheme="minorHAnsi"/>
                <w:sz w:val="20"/>
                <w:szCs w:val="20"/>
              </w:rPr>
              <w:t>argue for and against a view/proposition</w:t>
            </w:r>
          </w:p>
          <w:p w14:paraId="2188B7D6" w14:textId="77777777" w:rsidR="00E664E4" w:rsidRPr="00647CAB" w:rsidRDefault="00E664E4" w:rsidP="00232632">
            <w:pPr>
              <w:keepNext/>
              <w:spacing w:after="0" w:line="240" w:lineRule="auto"/>
              <w:rPr>
                <w:rFonts w:cstheme="minorHAnsi"/>
                <w:sz w:val="20"/>
                <w:szCs w:val="20"/>
                <w:lang w:eastAsia="ja-JP"/>
              </w:rPr>
            </w:pPr>
            <w:r w:rsidRPr="00E7020A">
              <w:rPr>
                <w:rFonts w:cstheme="minorHAnsi"/>
                <w:sz w:val="20"/>
                <w:szCs w:val="20"/>
              </w:rPr>
              <w:t xml:space="preserve">Engages with </w:t>
            </w:r>
            <w:r w:rsidRPr="00647CAB">
              <w:rPr>
                <w:rFonts w:cstheme="minorHAnsi"/>
                <w:sz w:val="20"/>
                <w:szCs w:val="20"/>
              </w:rPr>
              <w:t>different perspectives and interpretations of history to develop and strengthen arguments</w:t>
            </w:r>
          </w:p>
        </w:tc>
        <w:tc>
          <w:tcPr>
            <w:tcW w:w="794" w:type="pct"/>
            <w:vAlign w:val="center"/>
          </w:tcPr>
          <w:p w14:paraId="15014B63" w14:textId="74007001" w:rsidR="00E664E4" w:rsidRPr="00647CAB" w:rsidRDefault="00E664E4" w:rsidP="00D84A2A">
            <w:pPr>
              <w:keepNext/>
              <w:spacing w:after="0" w:line="240" w:lineRule="auto"/>
              <w:jc w:val="center"/>
              <w:rPr>
                <w:rFonts w:cstheme="minorHAnsi"/>
                <w:sz w:val="20"/>
                <w:szCs w:val="20"/>
                <w:lang w:eastAsia="ja-JP"/>
              </w:rPr>
            </w:pPr>
            <w:r>
              <w:rPr>
                <w:rFonts w:cstheme="minorHAnsi"/>
                <w:sz w:val="20"/>
                <w:szCs w:val="20"/>
                <w:lang w:eastAsia="ja-JP"/>
              </w:rPr>
              <w:t>9</w:t>
            </w:r>
            <w:r w:rsidR="004A439D">
              <w:rPr>
                <w:rFonts w:cstheme="minorHAnsi"/>
                <w:sz w:val="20"/>
                <w:szCs w:val="20"/>
                <w:lang w:eastAsia="ja-JP"/>
              </w:rPr>
              <w:t>–</w:t>
            </w:r>
            <w:r w:rsidRPr="00647CAB">
              <w:rPr>
                <w:rFonts w:cstheme="minorHAnsi"/>
                <w:sz w:val="20"/>
                <w:szCs w:val="20"/>
                <w:lang w:eastAsia="ja-JP"/>
              </w:rPr>
              <w:t>10</w:t>
            </w:r>
          </w:p>
        </w:tc>
      </w:tr>
      <w:tr w:rsidR="00E664E4" w:rsidRPr="00FF590D" w14:paraId="18D22D90" w14:textId="77777777" w:rsidTr="00D075AF">
        <w:trPr>
          <w:trHeight w:val="20"/>
        </w:trPr>
        <w:tc>
          <w:tcPr>
            <w:tcW w:w="4206" w:type="pct"/>
          </w:tcPr>
          <w:p w14:paraId="70FCF28C" w14:textId="72F89F0F" w:rsidR="00E664E4" w:rsidRPr="00892E0B" w:rsidRDefault="00E664E4" w:rsidP="00232632">
            <w:pPr>
              <w:spacing w:after="0" w:line="240" w:lineRule="auto"/>
              <w:rPr>
                <w:rFonts w:cstheme="minorHAnsi"/>
                <w:sz w:val="20"/>
                <w:szCs w:val="20"/>
              </w:rPr>
            </w:pPr>
            <w:r w:rsidRPr="00892E0B">
              <w:rPr>
                <w:rFonts w:cstheme="minorHAnsi"/>
                <w:sz w:val="20"/>
                <w:szCs w:val="20"/>
              </w:rPr>
              <w:t>Uses accurate and relevant evidence</w:t>
            </w:r>
            <w:r w:rsidR="00897A30">
              <w:rPr>
                <w:rFonts w:cstheme="minorHAnsi"/>
                <w:sz w:val="20"/>
                <w:szCs w:val="20"/>
              </w:rPr>
              <w:t>,</w:t>
            </w:r>
            <w:r w:rsidRPr="00892E0B">
              <w:rPr>
                <w:rFonts w:cstheme="minorHAnsi"/>
                <w:sz w:val="20"/>
                <w:szCs w:val="20"/>
              </w:rPr>
              <w:t xml:space="preserve"> including a range of historical examples, quotations</w:t>
            </w:r>
            <w:r>
              <w:rPr>
                <w:rFonts w:cstheme="minorHAnsi"/>
                <w:sz w:val="20"/>
                <w:szCs w:val="20"/>
              </w:rPr>
              <w:t>, statistics</w:t>
            </w:r>
            <w:r w:rsidRPr="00892E0B">
              <w:rPr>
                <w:rFonts w:cstheme="minorHAnsi"/>
                <w:sz w:val="20"/>
                <w:szCs w:val="20"/>
              </w:rPr>
              <w:t xml:space="preserve"> and sources</w:t>
            </w:r>
            <w:r>
              <w:rPr>
                <w:rFonts w:cstheme="minorHAnsi"/>
                <w:sz w:val="20"/>
                <w:szCs w:val="20"/>
              </w:rPr>
              <w:t xml:space="preserve"> </w:t>
            </w:r>
            <w:r w:rsidRPr="00892E0B">
              <w:rPr>
                <w:rFonts w:cstheme="minorHAnsi"/>
                <w:sz w:val="20"/>
                <w:szCs w:val="20"/>
              </w:rPr>
              <w:t>to assist analysis</w:t>
            </w:r>
            <w:r>
              <w:rPr>
                <w:rFonts w:cstheme="minorHAnsi"/>
                <w:sz w:val="20"/>
                <w:szCs w:val="20"/>
              </w:rPr>
              <w:t xml:space="preserve"> </w:t>
            </w:r>
          </w:p>
          <w:p w14:paraId="32F1EB0F" w14:textId="54E00421" w:rsidR="00E664E4" w:rsidRPr="006C445E" w:rsidRDefault="00E664E4" w:rsidP="00232632">
            <w:pPr>
              <w:spacing w:after="0" w:line="240" w:lineRule="auto"/>
              <w:rPr>
                <w:rFonts w:cstheme="minorHAnsi"/>
                <w:sz w:val="20"/>
                <w:szCs w:val="20"/>
              </w:rPr>
            </w:pPr>
            <w:r w:rsidRPr="00892E0B">
              <w:rPr>
                <w:rFonts w:cstheme="minorHAnsi"/>
                <w:sz w:val="20"/>
                <w:szCs w:val="20"/>
              </w:rPr>
              <w:t>Incorporates perspectives and interpretations of history to strengthen arguments</w:t>
            </w:r>
          </w:p>
        </w:tc>
        <w:tc>
          <w:tcPr>
            <w:tcW w:w="794" w:type="pct"/>
            <w:vAlign w:val="center"/>
          </w:tcPr>
          <w:p w14:paraId="05D35E38" w14:textId="4FD5D464" w:rsidR="00E664E4" w:rsidRPr="00647CAB" w:rsidRDefault="00E664E4" w:rsidP="00D84A2A">
            <w:pPr>
              <w:spacing w:after="0" w:line="240" w:lineRule="auto"/>
              <w:jc w:val="center"/>
              <w:rPr>
                <w:rFonts w:cstheme="minorHAnsi"/>
                <w:sz w:val="20"/>
                <w:szCs w:val="20"/>
                <w:lang w:eastAsia="ja-JP"/>
              </w:rPr>
            </w:pPr>
            <w:r>
              <w:rPr>
                <w:rFonts w:cstheme="minorHAnsi"/>
                <w:sz w:val="20"/>
                <w:szCs w:val="20"/>
                <w:lang w:eastAsia="ja-JP"/>
              </w:rPr>
              <w:t>7</w:t>
            </w:r>
            <w:r w:rsidR="004A439D">
              <w:rPr>
                <w:rFonts w:cstheme="minorHAnsi"/>
                <w:sz w:val="20"/>
                <w:szCs w:val="20"/>
                <w:lang w:eastAsia="ja-JP"/>
              </w:rPr>
              <w:t>–</w:t>
            </w:r>
            <w:r w:rsidRPr="00647CAB">
              <w:rPr>
                <w:rFonts w:cstheme="minorHAnsi"/>
                <w:sz w:val="20"/>
                <w:szCs w:val="20"/>
                <w:lang w:eastAsia="ja-JP"/>
              </w:rPr>
              <w:t>8</w:t>
            </w:r>
          </w:p>
        </w:tc>
      </w:tr>
      <w:tr w:rsidR="00E664E4" w:rsidRPr="00FF590D" w14:paraId="2FC1B613" w14:textId="77777777" w:rsidTr="00D075AF">
        <w:trPr>
          <w:trHeight w:val="20"/>
        </w:trPr>
        <w:tc>
          <w:tcPr>
            <w:tcW w:w="4206" w:type="pct"/>
          </w:tcPr>
          <w:p w14:paraId="522AAF06" w14:textId="77777777" w:rsidR="00E664E4" w:rsidRPr="00892E0B" w:rsidRDefault="00E664E4" w:rsidP="00232632">
            <w:pPr>
              <w:spacing w:after="0" w:line="240" w:lineRule="auto"/>
              <w:rPr>
                <w:rFonts w:cstheme="minorHAnsi"/>
                <w:sz w:val="20"/>
                <w:szCs w:val="20"/>
              </w:rPr>
            </w:pPr>
            <w:r w:rsidRPr="00892E0B">
              <w:rPr>
                <w:rFonts w:cstheme="minorHAnsi"/>
                <w:sz w:val="20"/>
                <w:szCs w:val="20"/>
              </w:rPr>
              <w:t xml:space="preserve">Uses </w:t>
            </w:r>
            <w:r>
              <w:rPr>
                <w:rFonts w:cstheme="minorHAnsi"/>
                <w:sz w:val="20"/>
                <w:szCs w:val="20"/>
              </w:rPr>
              <w:t>mostly</w:t>
            </w:r>
            <w:r w:rsidRPr="00892E0B">
              <w:rPr>
                <w:rFonts w:cstheme="minorHAnsi"/>
                <w:sz w:val="20"/>
                <w:szCs w:val="20"/>
              </w:rPr>
              <w:t xml:space="preserve"> accurate and relevant evidence, including a range of historical examples, quotations</w:t>
            </w:r>
            <w:r>
              <w:rPr>
                <w:rFonts w:cstheme="minorHAnsi"/>
                <w:sz w:val="20"/>
                <w:szCs w:val="20"/>
              </w:rPr>
              <w:t>, statistics and</w:t>
            </w:r>
            <w:r w:rsidRPr="00892E0B">
              <w:rPr>
                <w:rFonts w:cstheme="minorHAnsi"/>
                <w:sz w:val="20"/>
                <w:szCs w:val="20"/>
              </w:rPr>
              <w:t xml:space="preserve"> sources</w:t>
            </w:r>
            <w:r>
              <w:rPr>
                <w:rFonts w:cstheme="minorHAnsi"/>
                <w:sz w:val="20"/>
                <w:szCs w:val="20"/>
              </w:rPr>
              <w:t xml:space="preserve"> to support analysis</w:t>
            </w:r>
          </w:p>
          <w:p w14:paraId="4A895E7B" w14:textId="77777777" w:rsidR="00E664E4" w:rsidRPr="00892E0B" w:rsidRDefault="00E664E4" w:rsidP="00232632">
            <w:pPr>
              <w:spacing w:after="0" w:line="240" w:lineRule="auto"/>
              <w:rPr>
                <w:rFonts w:cstheme="minorHAnsi"/>
                <w:sz w:val="20"/>
                <w:szCs w:val="20"/>
                <w:lang w:eastAsia="ja-JP"/>
              </w:rPr>
            </w:pPr>
            <w:r w:rsidRPr="00E7020A">
              <w:rPr>
                <w:rFonts w:cstheme="minorHAnsi"/>
                <w:sz w:val="20"/>
                <w:szCs w:val="20"/>
              </w:rPr>
              <w:t xml:space="preserve">Begins to refer </w:t>
            </w:r>
            <w:r w:rsidRPr="00892E0B">
              <w:rPr>
                <w:rFonts w:cstheme="minorHAnsi"/>
                <w:sz w:val="20"/>
                <w:szCs w:val="20"/>
              </w:rPr>
              <w:t>to perspectives and interpretations of history</w:t>
            </w:r>
            <w:r>
              <w:rPr>
                <w:rFonts w:cstheme="minorHAnsi"/>
                <w:sz w:val="20"/>
                <w:szCs w:val="20"/>
              </w:rPr>
              <w:t xml:space="preserve"> to support arguments</w:t>
            </w:r>
          </w:p>
        </w:tc>
        <w:tc>
          <w:tcPr>
            <w:tcW w:w="794" w:type="pct"/>
            <w:vAlign w:val="center"/>
          </w:tcPr>
          <w:p w14:paraId="12FA84B4" w14:textId="5941EE3F" w:rsidR="00E664E4" w:rsidRPr="00647CAB" w:rsidRDefault="00E664E4" w:rsidP="00D84A2A">
            <w:pPr>
              <w:spacing w:after="0" w:line="240" w:lineRule="auto"/>
              <w:jc w:val="center"/>
              <w:rPr>
                <w:rFonts w:cstheme="minorHAnsi"/>
                <w:sz w:val="20"/>
                <w:szCs w:val="20"/>
                <w:lang w:eastAsia="ja-JP"/>
              </w:rPr>
            </w:pPr>
            <w:r>
              <w:rPr>
                <w:rFonts w:cstheme="minorHAnsi"/>
                <w:sz w:val="20"/>
                <w:szCs w:val="20"/>
                <w:lang w:eastAsia="ja-JP"/>
              </w:rPr>
              <w:t>5</w:t>
            </w:r>
            <w:r w:rsidR="004A439D">
              <w:rPr>
                <w:rFonts w:cstheme="minorHAnsi"/>
                <w:sz w:val="20"/>
                <w:szCs w:val="20"/>
                <w:lang w:eastAsia="ja-JP"/>
              </w:rPr>
              <w:t>–</w:t>
            </w:r>
            <w:r w:rsidRPr="00647CAB">
              <w:rPr>
                <w:rFonts w:cstheme="minorHAnsi"/>
                <w:sz w:val="20"/>
                <w:szCs w:val="20"/>
                <w:lang w:eastAsia="ja-JP"/>
              </w:rPr>
              <w:t>6</w:t>
            </w:r>
          </w:p>
        </w:tc>
      </w:tr>
      <w:tr w:rsidR="00E664E4" w:rsidRPr="00FF590D" w14:paraId="2EF97952" w14:textId="77777777" w:rsidTr="00D075AF">
        <w:trPr>
          <w:trHeight w:val="20"/>
        </w:trPr>
        <w:tc>
          <w:tcPr>
            <w:tcW w:w="4206" w:type="pct"/>
          </w:tcPr>
          <w:p w14:paraId="3572B1B9" w14:textId="77777777" w:rsidR="00E664E4" w:rsidRPr="00892E0B" w:rsidRDefault="00E664E4" w:rsidP="00232632">
            <w:pPr>
              <w:spacing w:after="0" w:line="240" w:lineRule="auto"/>
              <w:rPr>
                <w:rFonts w:cstheme="minorHAnsi"/>
                <w:sz w:val="20"/>
                <w:szCs w:val="20"/>
                <w:lang w:eastAsia="ja-JP"/>
              </w:rPr>
            </w:pPr>
            <w:r w:rsidRPr="00892E0B">
              <w:rPr>
                <w:rFonts w:cstheme="minorHAnsi"/>
                <w:sz w:val="20"/>
                <w:szCs w:val="20"/>
              </w:rPr>
              <w:t xml:space="preserve">Uses </w:t>
            </w:r>
            <w:r w:rsidRPr="004B45C6">
              <w:rPr>
                <w:rFonts w:cstheme="minorHAnsi"/>
                <w:sz w:val="20"/>
                <w:szCs w:val="20"/>
              </w:rPr>
              <w:t xml:space="preserve">some </w:t>
            </w:r>
            <w:r>
              <w:rPr>
                <w:rFonts w:cstheme="minorHAnsi"/>
                <w:sz w:val="20"/>
                <w:szCs w:val="20"/>
              </w:rPr>
              <w:t xml:space="preserve">accurate and </w:t>
            </w:r>
            <w:r w:rsidRPr="004B45C6">
              <w:rPr>
                <w:rFonts w:cstheme="minorHAnsi"/>
                <w:sz w:val="20"/>
                <w:szCs w:val="20"/>
              </w:rPr>
              <w:t>relevant</w:t>
            </w:r>
            <w:r>
              <w:rPr>
                <w:rFonts w:cstheme="minorHAnsi"/>
                <w:sz w:val="20"/>
                <w:szCs w:val="20"/>
              </w:rPr>
              <w:t xml:space="preserve"> evidence which may include</w:t>
            </w:r>
            <w:r w:rsidRPr="004B45C6">
              <w:rPr>
                <w:rFonts w:cstheme="minorHAnsi"/>
                <w:sz w:val="20"/>
                <w:szCs w:val="20"/>
              </w:rPr>
              <w:t xml:space="preserve"> </w:t>
            </w:r>
            <w:r w:rsidRPr="00892E0B">
              <w:rPr>
                <w:rFonts w:cstheme="minorHAnsi"/>
                <w:sz w:val="20"/>
                <w:szCs w:val="20"/>
              </w:rPr>
              <w:t>historical examples,</w:t>
            </w:r>
            <w:r>
              <w:rPr>
                <w:rFonts w:cstheme="minorHAnsi"/>
                <w:sz w:val="20"/>
                <w:szCs w:val="20"/>
              </w:rPr>
              <w:t xml:space="preserve"> </w:t>
            </w:r>
            <w:r w:rsidRPr="00892E0B">
              <w:rPr>
                <w:rFonts w:cstheme="minorHAnsi"/>
                <w:sz w:val="20"/>
                <w:szCs w:val="20"/>
              </w:rPr>
              <w:t xml:space="preserve">quotations </w:t>
            </w:r>
            <w:r>
              <w:rPr>
                <w:rFonts w:cstheme="minorHAnsi"/>
                <w:sz w:val="20"/>
                <w:szCs w:val="20"/>
              </w:rPr>
              <w:t xml:space="preserve">and/or </w:t>
            </w:r>
            <w:r w:rsidRPr="00892E0B">
              <w:rPr>
                <w:rFonts w:cstheme="minorHAnsi"/>
                <w:sz w:val="20"/>
                <w:szCs w:val="20"/>
              </w:rPr>
              <w:t>sources to support the response</w:t>
            </w:r>
          </w:p>
        </w:tc>
        <w:tc>
          <w:tcPr>
            <w:tcW w:w="794" w:type="pct"/>
            <w:vAlign w:val="center"/>
          </w:tcPr>
          <w:p w14:paraId="0C18D03D" w14:textId="515DD2A2" w:rsidR="00E664E4" w:rsidRPr="00647CAB" w:rsidRDefault="00E664E4" w:rsidP="00D84A2A">
            <w:pPr>
              <w:spacing w:after="0" w:line="240" w:lineRule="auto"/>
              <w:jc w:val="center"/>
              <w:rPr>
                <w:rFonts w:cstheme="minorHAnsi"/>
                <w:sz w:val="20"/>
                <w:szCs w:val="20"/>
                <w:lang w:eastAsia="ja-JP"/>
              </w:rPr>
            </w:pPr>
            <w:r>
              <w:rPr>
                <w:rFonts w:cstheme="minorHAnsi"/>
                <w:sz w:val="20"/>
                <w:szCs w:val="20"/>
                <w:lang w:eastAsia="ja-JP"/>
              </w:rPr>
              <w:t>3</w:t>
            </w:r>
            <w:r w:rsidR="004A439D">
              <w:rPr>
                <w:rFonts w:cstheme="minorHAnsi"/>
                <w:sz w:val="20"/>
                <w:szCs w:val="20"/>
                <w:lang w:eastAsia="ja-JP"/>
              </w:rPr>
              <w:t>–</w:t>
            </w:r>
            <w:r w:rsidRPr="00647CAB">
              <w:rPr>
                <w:rFonts w:cstheme="minorHAnsi"/>
                <w:sz w:val="20"/>
                <w:szCs w:val="20"/>
                <w:lang w:eastAsia="ja-JP"/>
              </w:rPr>
              <w:t>4</w:t>
            </w:r>
          </w:p>
        </w:tc>
      </w:tr>
      <w:tr w:rsidR="00E664E4" w:rsidRPr="00FF590D" w14:paraId="33B689A3" w14:textId="77777777" w:rsidTr="00D075AF">
        <w:trPr>
          <w:trHeight w:val="20"/>
        </w:trPr>
        <w:tc>
          <w:tcPr>
            <w:tcW w:w="4206" w:type="pct"/>
          </w:tcPr>
          <w:p w14:paraId="33B00B5E" w14:textId="77777777" w:rsidR="00E664E4" w:rsidRPr="004B45C6" w:rsidRDefault="00E664E4" w:rsidP="00232632">
            <w:pPr>
              <w:spacing w:after="0" w:line="240" w:lineRule="auto"/>
              <w:rPr>
                <w:rFonts w:cstheme="minorHAnsi"/>
                <w:sz w:val="20"/>
                <w:szCs w:val="20"/>
                <w:lang w:eastAsia="ja-JP"/>
              </w:rPr>
            </w:pPr>
            <w:r w:rsidRPr="004B45C6">
              <w:rPr>
                <w:rFonts w:cstheme="minorHAnsi"/>
                <w:sz w:val="20"/>
                <w:szCs w:val="20"/>
              </w:rPr>
              <w:t>Provides</w:t>
            </w:r>
            <w:r>
              <w:rPr>
                <w:rFonts w:cstheme="minorHAnsi"/>
                <w:sz w:val="20"/>
                <w:szCs w:val="20"/>
              </w:rPr>
              <w:t xml:space="preserve"> minimal evidence and/or historical examples to support a limited response</w:t>
            </w:r>
            <w:r w:rsidRPr="004B45C6">
              <w:rPr>
                <w:rFonts w:cstheme="minorHAnsi"/>
                <w:sz w:val="20"/>
                <w:szCs w:val="20"/>
              </w:rPr>
              <w:t xml:space="preserve"> </w:t>
            </w:r>
          </w:p>
        </w:tc>
        <w:tc>
          <w:tcPr>
            <w:tcW w:w="794" w:type="pct"/>
            <w:vAlign w:val="center"/>
          </w:tcPr>
          <w:p w14:paraId="03B0E10E" w14:textId="17667256" w:rsidR="00E664E4" w:rsidRPr="00647CAB" w:rsidRDefault="00E664E4" w:rsidP="00D84A2A">
            <w:pPr>
              <w:spacing w:after="0" w:line="240" w:lineRule="auto"/>
              <w:jc w:val="center"/>
              <w:rPr>
                <w:rFonts w:cstheme="minorHAnsi"/>
                <w:sz w:val="20"/>
                <w:szCs w:val="20"/>
                <w:lang w:eastAsia="ja-JP"/>
              </w:rPr>
            </w:pPr>
            <w:r>
              <w:rPr>
                <w:rFonts w:cstheme="minorHAnsi"/>
                <w:sz w:val="20"/>
                <w:szCs w:val="20"/>
                <w:lang w:eastAsia="ja-JP"/>
              </w:rPr>
              <w:t>1</w:t>
            </w:r>
            <w:r w:rsidR="004A439D">
              <w:rPr>
                <w:rFonts w:cstheme="minorHAnsi"/>
                <w:sz w:val="20"/>
                <w:szCs w:val="20"/>
                <w:lang w:eastAsia="ja-JP"/>
              </w:rPr>
              <w:t>–</w:t>
            </w:r>
            <w:r w:rsidRPr="00647CAB">
              <w:rPr>
                <w:rFonts w:cstheme="minorHAnsi"/>
                <w:sz w:val="20"/>
                <w:szCs w:val="20"/>
                <w:lang w:eastAsia="ja-JP"/>
              </w:rPr>
              <w:t>2</w:t>
            </w:r>
          </w:p>
        </w:tc>
      </w:tr>
      <w:tr w:rsidR="00E664E4" w:rsidRPr="00FF590D" w14:paraId="1932BBC5" w14:textId="77777777" w:rsidTr="00D075AF">
        <w:trPr>
          <w:trHeight w:val="20"/>
        </w:trPr>
        <w:tc>
          <w:tcPr>
            <w:tcW w:w="4206" w:type="pct"/>
          </w:tcPr>
          <w:p w14:paraId="7CCB0ADA" w14:textId="77777777" w:rsidR="00E664E4" w:rsidRPr="00647CAB" w:rsidRDefault="00E664E4" w:rsidP="00D84A2A">
            <w:pPr>
              <w:spacing w:after="0" w:line="240" w:lineRule="auto"/>
              <w:jc w:val="right"/>
              <w:rPr>
                <w:rFonts w:cstheme="minorHAnsi"/>
                <w:b/>
                <w:sz w:val="20"/>
                <w:szCs w:val="20"/>
                <w:lang w:eastAsia="ja-JP"/>
              </w:rPr>
            </w:pPr>
            <w:r w:rsidRPr="00647CAB">
              <w:rPr>
                <w:rFonts w:cstheme="minorHAnsi"/>
                <w:b/>
                <w:sz w:val="20"/>
                <w:szCs w:val="20"/>
                <w:lang w:eastAsia="ja-JP"/>
              </w:rPr>
              <w:t>Subtotal</w:t>
            </w:r>
          </w:p>
        </w:tc>
        <w:tc>
          <w:tcPr>
            <w:tcW w:w="794" w:type="pct"/>
            <w:vAlign w:val="center"/>
          </w:tcPr>
          <w:p w14:paraId="146C48D4" w14:textId="77777777" w:rsidR="00E664E4" w:rsidRPr="00647CAB" w:rsidRDefault="00E664E4" w:rsidP="00D84A2A">
            <w:pPr>
              <w:spacing w:after="0" w:line="240" w:lineRule="auto"/>
              <w:jc w:val="right"/>
              <w:rPr>
                <w:rFonts w:cstheme="minorHAnsi"/>
                <w:b/>
                <w:sz w:val="20"/>
                <w:szCs w:val="20"/>
                <w:lang w:eastAsia="ja-JP"/>
              </w:rPr>
            </w:pPr>
            <w:r w:rsidRPr="00647CAB">
              <w:rPr>
                <w:rFonts w:cstheme="minorHAnsi"/>
                <w:b/>
                <w:sz w:val="20"/>
                <w:szCs w:val="20"/>
                <w:lang w:eastAsia="ja-JP"/>
              </w:rPr>
              <w:t>/10</w:t>
            </w:r>
          </w:p>
        </w:tc>
      </w:tr>
      <w:tr w:rsidR="00E664E4" w:rsidRPr="00FF590D" w14:paraId="7F322600" w14:textId="77777777" w:rsidTr="00D075AF">
        <w:trPr>
          <w:trHeight w:val="20"/>
        </w:trPr>
        <w:tc>
          <w:tcPr>
            <w:tcW w:w="5000" w:type="pct"/>
            <w:gridSpan w:val="2"/>
            <w:shd w:val="clear" w:color="auto" w:fill="E4D8EB"/>
            <w:vAlign w:val="center"/>
          </w:tcPr>
          <w:p w14:paraId="4A5A245F" w14:textId="77777777" w:rsidR="00E664E4" w:rsidRPr="00647CAB" w:rsidRDefault="00E664E4" w:rsidP="00D84A2A">
            <w:pPr>
              <w:spacing w:after="0" w:line="240" w:lineRule="auto"/>
              <w:rPr>
                <w:rFonts w:cstheme="minorHAnsi"/>
                <w:b/>
                <w:sz w:val="20"/>
                <w:szCs w:val="20"/>
                <w:lang w:eastAsia="ja-JP"/>
              </w:rPr>
            </w:pPr>
            <w:r w:rsidRPr="00647CAB">
              <w:rPr>
                <w:rFonts w:cstheme="minorHAnsi"/>
                <w:b/>
                <w:sz w:val="20"/>
                <w:szCs w:val="20"/>
                <w:lang w:eastAsia="ja-JP"/>
              </w:rPr>
              <w:t>Conclusion</w:t>
            </w:r>
          </w:p>
        </w:tc>
      </w:tr>
      <w:tr w:rsidR="00E664E4" w:rsidRPr="00FF590D" w14:paraId="64223398" w14:textId="77777777" w:rsidTr="00D075AF">
        <w:trPr>
          <w:trHeight w:val="20"/>
        </w:trPr>
        <w:tc>
          <w:tcPr>
            <w:tcW w:w="4206" w:type="pct"/>
          </w:tcPr>
          <w:p w14:paraId="41E8D7DE" w14:textId="77777777" w:rsidR="00E664E4" w:rsidRPr="00647CAB" w:rsidRDefault="00E664E4" w:rsidP="00D84A2A">
            <w:pPr>
              <w:spacing w:after="0" w:line="240" w:lineRule="auto"/>
              <w:rPr>
                <w:rFonts w:cstheme="minorHAnsi"/>
                <w:b/>
                <w:sz w:val="20"/>
                <w:szCs w:val="20"/>
                <w:lang w:eastAsia="ja-JP"/>
              </w:rPr>
            </w:pPr>
            <w:r w:rsidRPr="00647CAB">
              <w:rPr>
                <w:rFonts w:cstheme="minorHAnsi"/>
                <w:bCs/>
                <w:sz w:val="20"/>
                <w:szCs w:val="20"/>
              </w:rPr>
              <w:t xml:space="preserve">Provides a </w:t>
            </w:r>
            <w:r w:rsidRPr="00E7020A">
              <w:rPr>
                <w:rFonts w:cstheme="minorHAnsi"/>
                <w:bCs/>
                <w:sz w:val="20"/>
                <w:szCs w:val="20"/>
              </w:rPr>
              <w:t>conclusion</w:t>
            </w:r>
            <w:r w:rsidRPr="00647CAB">
              <w:rPr>
                <w:rFonts w:cstheme="minorHAnsi"/>
                <w:bCs/>
                <w:sz w:val="20"/>
                <w:szCs w:val="20"/>
              </w:rPr>
              <w:t xml:space="preserve"> that e</w:t>
            </w:r>
            <w:r w:rsidRPr="00647CAB">
              <w:rPr>
                <w:rFonts w:cstheme="minorHAnsi"/>
                <w:sz w:val="20"/>
                <w:szCs w:val="20"/>
              </w:rPr>
              <w:t xml:space="preserve">ffectively draws the argument </w:t>
            </w:r>
            <w:r w:rsidRPr="00D81F67">
              <w:rPr>
                <w:rFonts w:cstheme="minorHAnsi"/>
                <w:sz w:val="20"/>
                <w:szCs w:val="20"/>
              </w:rPr>
              <w:t>or point of view</w:t>
            </w:r>
            <w:r w:rsidRPr="00647CAB">
              <w:rPr>
                <w:rFonts w:cstheme="minorHAnsi"/>
                <w:sz w:val="20"/>
                <w:szCs w:val="20"/>
              </w:rPr>
              <w:t xml:space="preserve"> together</w:t>
            </w:r>
          </w:p>
        </w:tc>
        <w:tc>
          <w:tcPr>
            <w:tcW w:w="794" w:type="pct"/>
            <w:vAlign w:val="center"/>
          </w:tcPr>
          <w:p w14:paraId="1CAE41E2" w14:textId="77777777" w:rsidR="00E664E4" w:rsidRPr="00647CAB" w:rsidRDefault="00E664E4" w:rsidP="00D84A2A">
            <w:pPr>
              <w:spacing w:after="0" w:line="240" w:lineRule="auto"/>
              <w:jc w:val="center"/>
              <w:rPr>
                <w:rFonts w:cstheme="minorHAnsi"/>
                <w:sz w:val="20"/>
                <w:szCs w:val="20"/>
                <w:lang w:eastAsia="ja-JP"/>
              </w:rPr>
            </w:pPr>
            <w:r w:rsidRPr="00647CAB">
              <w:rPr>
                <w:rFonts w:cstheme="minorHAnsi"/>
                <w:sz w:val="20"/>
                <w:szCs w:val="20"/>
                <w:lang w:eastAsia="ja-JP"/>
              </w:rPr>
              <w:t>3</w:t>
            </w:r>
          </w:p>
        </w:tc>
      </w:tr>
      <w:tr w:rsidR="00E664E4" w:rsidRPr="00FF590D" w14:paraId="3030C214" w14:textId="77777777" w:rsidTr="00D075AF">
        <w:trPr>
          <w:trHeight w:val="20"/>
        </w:trPr>
        <w:tc>
          <w:tcPr>
            <w:tcW w:w="4206" w:type="pct"/>
          </w:tcPr>
          <w:p w14:paraId="0F224CC7" w14:textId="77777777" w:rsidR="00E664E4" w:rsidRPr="00892E0B" w:rsidRDefault="00E664E4" w:rsidP="00D84A2A">
            <w:pPr>
              <w:spacing w:after="0" w:line="240" w:lineRule="auto"/>
              <w:rPr>
                <w:rFonts w:cstheme="minorHAnsi"/>
                <w:b/>
                <w:sz w:val="20"/>
                <w:szCs w:val="20"/>
                <w:lang w:eastAsia="ja-JP"/>
              </w:rPr>
            </w:pPr>
            <w:r w:rsidRPr="00892E0B">
              <w:rPr>
                <w:rFonts w:cstheme="minorHAnsi"/>
                <w:bCs/>
                <w:sz w:val="20"/>
                <w:szCs w:val="20"/>
              </w:rPr>
              <w:t xml:space="preserve">Provides a </w:t>
            </w:r>
            <w:r w:rsidRPr="00E7020A">
              <w:rPr>
                <w:rFonts w:cstheme="minorHAnsi"/>
                <w:bCs/>
                <w:sz w:val="20"/>
                <w:szCs w:val="20"/>
              </w:rPr>
              <w:t>conclusion</w:t>
            </w:r>
            <w:r w:rsidRPr="00647CAB">
              <w:rPr>
                <w:rFonts w:cstheme="minorHAnsi"/>
                <w:bCs/>
                <w:sz w:val="20"/>
                <w:szCs w:val="20"/>
              </w:rPr>
              <w:t xml:space="preserve"> </w:t>
            </w:r>
            <w:r w:rsidRPr="00892E0B">
              <w:rPr>
                <w:rFonts w:cstheme="minorHAnsi"/>
                <w:bCs/>
                <w:sz w:val="20"/>
                <w:szCs w:val="20"/>
              </w:rPr>
              <w:t>that s</w:t>
            </w:r>
            <w:r w:rsidRPr="00892E0B">
              <w:rPr>
                <w:rFonts w:cstheme="minorHAnsi"/>
                <w:sz w:val="20"/>
                <w:szCs w:val="20"/>
              </w:rPr>
              <w:t xml:space="preserve">ummarises the argument or point of view </w:t>
            </w:r>
          </w:p>
        </w:tc>
        <w:tc>
          <w:tcPr>
            <w:tcW w:w="794" w:type="pct"/>
            <w:vAlign w:val="center"/>
          </w:tcPr>
          <w:p w14:paraId="31E819C1" w14:textId="77777777" w:rsidR="00E664E4" w:rsidRPr="00647CAB" w:rsidRDefault="00E664E4" w:rsidP="00D84A2A">
            <w:pPr>
              <w:spacing w:after="0" w:line="240" w:lineRule="auto"/>
              <w:jc w:val="center"/>
              <w:rPr>
                <w:rFonts w:cstheme="minorHAnsi"/>
                <w:sz w:val="20"/>
                <w:szCs w:val="20"/>
                <w:lang w:eastAsia="ja-JP"/>
              </w:rPr>
            </w:pPr>
            <w:r w:rsidRPr="00647CAB">
              <w:rPr>
                <w:rFonts w:cstheme="minorHAnsi"/>
                <w:sz w:val="20"/>
                <w:szCs w:val="20"/>
                <w:lang w:eastAsia="ja-JP"/>
              </w:rPr>
              <w:t>2</w:t>
            </w:r>
          </w:p>
        </w:tc>
      </w:tr>
      <w:tr w:rsidR="00E664E4" w:rsidRPr="00FF590D" w14:paraId="12541F0D" w14:textId="77777777" w:rsidTr="00D075AF">
        <w:trPr>
          <w:trHeight w:val="20"/>
        </w:trPr>
        <w:tc>
          <w:tcPr>
            <w:tcW w:w="4206" w:type="pct"/>
          </w:tcPr>
          <w:p w14:paraId="59923F3F" w14:textId="77777777" w:rsidR="00E664E4" w:rsidRPr="00892E0B" w:rsidRDefault="00E664E4" w:rsidP="00D84A2A">
            <w:pPr>
              <w:spacing w:after="0" w:line="240" w:lineRule="auto"/>
              <w:rPr>
                <w:rFonts w:cstheme="minorHAnsi"/>
                <w:b/>
                <w:sz w:val="20"/>
                <w:szCs w:val="20"/>
                <w:lang w:eastAsia="ja-JP"/>
              </w:rPr>
            </w:pPr>
            <w:r w:rsidRPr="00892E0B">
              <w:rPr>
                <w:rFonts w:cstheme="minorHAnsi"/>
                <w:bCs/>
                <w:sz w:val="20"/>
                <w:szCs w:val="20"/>
              </w:rPr>
              <w:t xml:space="preserve">Provides a </w:t>
            </w:r>
            <w:r w:rsidRPr="00E7020A">
              <w:rPr>
                <w:rFonts w:cstheme="minorHAnsi"/>
                <w:bCs/>
                <w:sz w:val="20"/>
                <w:szCs w:val="20"/>
              </w:rPr>
              <w:t>conclusion</w:t>
            </w:r>
            <w:r w:rsidRPr="00647CAB">
              <w:rPr>
                <w:rFonts w:cstheme="minorHAnsi"/>
                <w:bCs/>
                <w:sz w:val="20"/>
                <w:szCs w:val="20"/>
              </w:rPr>
              <w:t xml:space="preserve"> </w:t>
            </w:r>
            <w:r w:rsidRPr="00892E0B">
              <w:rPr>
                <w:rFonts w:cstheme="minorHAnsi"/>
                <w:bCs/>
                <w:sz w:val="20"/>
                <w:szCs w:val="20"/>
              </w:rPr>
              <w:t>that g</w:t>
            </w:r>
            <w:r w:rsidRPr="00892E0B">
              <w:rPr>
                <w:rFonts w:cstheme="minorHAnsi"/>
                <w:sz w:val="20"/>
                <w:szCs w:val="20"/>
              </w:rPr>
              <w:t>enerall</w:t>
            </w:r>
            <w:r>
              <w:rPr>
                <w:rFonts w:cstheme="minorHAnsi"/>
                <w:sz w:val="20"/>
                <w:szCs w:val="20"/>
              </w:rPr>
              <w:t>y</w:t>
            </w:r>
            <w:r w:rsidRPr="004B45C6">
              <w:rPr>
                <w:rFonts w:cstheme="minorHAnsi"/>
                <w:sz w:val="20"/>
                <w:szCs w:val="20"/>
              </w:rPr>
              <w:t xml:space="preserve"> restates </w:t>
            </w:r>
            <w:r w:rsidRPr="00892E0B">
              <w:rPr>
                <w:rFonts w:cstheme="minorHAnsi"/>
                <w:sz w:val="20"/>
                <w:szCs w:val="20"/>
              </w:rPr>
              <w:t xml:space="preserve">the essay’s point of view </w:t>
            </w:r>
          </w:p>
        </w:tc>
        <w:tc>
          <w:tcPr>
            <w:tcW w:w="794" w:type="pct"/>
            <w:vAlign w:val="center"/>
          </w:tcPr>
          <w:p w14:paraId="5A9146C0" w14:textId="77777777" w:rsidR="00E664E4" w:rsidRPr="00647CAB" w:rsidRDefault="00E664E4" w:rsidP="00D84A2A">
            <w:pPr>
              <w:spacing w:after="0" w:line="240" w:lineRule="auto"/>
              <w:jc w:val="center"/>
              <w:rPr>
                <w:rFonts w:cstheme="minorHAnsi"/>
                <w:sz w:val="20"/>
                <w:szCs w:val="20"/>
                <w:lang w:eastAsia="ja-JP"/>
              </w:rPr>
            </w:pPr>
            <w:r w:rsidRPr="00647CAB">
              <w:rPr>
                <w:rFonts w:cstheme="minorHAnsi"/>
                <w:sz w:val="20"/>
                <w:szCs w:val="20"/>
                <w:lang w:eastAsia="ja-JP"/>
              </w:rPr>
              <w:t>1</w:t>
            </w:r>
          </w:p>
        </w:tc>
      </w:tr>
      <w:tr w:rsidR="00E664E4" w:rsidRPr="00FF590D" w14:paraId="245976CC" w14:textId="77777777" w:rsidTr="00D075AF">
        <w:trPr>
          <w:trHeight w:val="20"/>
        </w:trPr>
        <w:tc>
          <w:tcPr>
            <w:tcW w:w="4206" w:type="pct"/>
          </w:tcPr>
          <w:p w14:paraId="4037ED65" w14:textId="77777777" w:rsidR="00E664E4" w:rsidRPr="00647CAB" w:rsidRDefault="00E664E4" w:rsidP="00D84A2A">
            <w:pPr>
              <w:spacing w:after="0" w:line="240" w:lineRule="auto"/>
              <w:jc w:val="right"/>
              <w:rPr>
                <w:rFonts w:cstheme="minorHAnsi"/>
                <w:b/>
                <w:sz w:val="20"/>
                <w:szCs w:val="20"/>
                <w:lang w:eastAsia="ja-JP"/>
              </w:rPr>
            </w:pPr>
            <w:r w:rsidRPr="00647CAB">
              <w:rPr>
                <w:rFonts w:cstheme="minorHAnsi"/>
                <w:b/>
                <w:sz w:val="20"/>
                <w:szCs w:val="20"/>
                <w:lang w:eastAsia="ja-JP"/>
              </w:rPr>
              <w:t>Subtotal</w:t>
            </w:r>
          </w:p>
        </w:tc>
        <w:tc>
          <w:tcPr>
            <w:tcW w:w="794" w:type="pct"/>
            <w:vAlign w:val="center"/>
          </w:tcPr>
          <w:p w14:paraId="3C9B13F5" w14:textId="77777777" w:rsidR="00E664E4" w:rsidRPr="00647CAB" w:rsidRDefault="00E664E4" w:rsidP="00D84A2A">
            <w:pPr>
              <w:spacing w:after="0" w:line="240" w:lineRule="auto"/>
              <w:jc w:val="right"/>
              <w:rPr>
                <w:rFonts w:cstheme="minorHAnsi"/>
                <w:b/>
                <w:sz w:val="20"/>
                <w:szCs w:val="20"/>
                <w:lang w:eastAsia="ja-JP"/>
              </w:rPr>
            </w:pPr>
            <w:r w:rsidRPr="00647CAB">
              <w:rPr>
                <w:rFonts w:cstheme="minorHAnsi"/>
                <w:b/>
                <w:sz w:val="20"/>
                <w:szCs w:val="20"/>
                <w:lang w:eastAsia="ja-JP"/>
              </w:rPr>
              <w:t>/3</w:t>
            </w:r>
          </w:p>
        </w:tc>
      </w:tr>
      <w:tr w:rsidR="00E664E4" w:rsidRPr="00FF590D" w14:paraId="2A68EFFB" w14:textId="77777777" w:rsidTr="00797B31">
        <w:trPr>
          <w:trHeight w:val="20"/>
        </w:trPr>
        <w:tc>
          <w:tcPr>
            <w:tcW w:w="4206" w:type="pct"/>
            <w:shd w:val="clear" w:color="auto" w:fill="E4D8EB"/>
          </w:tcPr>
          <w:p w14:paraId="172F2CF4" w14:textId="6D49EAD6" w:rsidR="00E664E4" w:rsidRPr="00647CAB" w:rsidRDefault="000F6AA5" w:rsidP="00D84A2A">
            <w:pPr>
              <w:spacing w:after="0" w:line="240" w:lineRule="auto"/>
              <w:jc w:val="right"/>
              <w:rPr>
                <w:rFonts w:cstheme="minorHAnsi"/>
                <w:b/>
                <w:sz w:val="20"/>
                <w:szCs w:val="20"/>
                <w:lang w:eastAsia="ja-JP"/>
              </w:rPr>
            </w:pPr>
            <w:r>
              <w:rPr>
                <w:rFonts w:cstheme="minorHAnsi"/>
                <w:b/>
                <w:sz w:val="20"/>
                <w:szCs w:val="20"/>
                <w:lang w:eastAsia="ja-JP"/>
              </w:rPr>
              <w:t xml:space="preserve">Part B </w:t>
            </w:r>
            <w:r w:rsidR="004D5BF7">
              <w:rPr>
                <w:rFonts w:cstheme="minorHAnsi"/>
                <w:b/>
                <w:sz w:val="20"/>
                <w:szCs w:val="20"/>
                <w:lang w:eastAsia="ja-JP"/>
              </w:rPr>
              <w:t>T</w:t>
            </w:r>
            <w:r w:rsidR="00E664E4" w:rsidRPr="00647CAB">
              <w:rPr>
                <w:rFonts w:cstheme="minorHAnsi"/>
                <w:b/>
                <w:sz w:val="20"/>
                <w:szCs w:val="20"/>
                <w:lang w:eastAsia="ja-JP"/>
              </w:rPr>
              <w:t xml:space="preserve">otal </w:t>
            </w:r>
          </w:p>
        </w:tc>
        <w:tc>
          <w:tcPr>
            <w:tcW w:w="794" w:type="pct"/>
            <w:shd w:val="clear" w:color="auto" w:fill="E4D8EB"/>
            <w:vAlign w:val="center"/>
          </w:tcPr>
          <w:p w14:paraId="07DC5301" w14:textId="77777777" w:rsidR="00E664E4" w:rsidRPr="00647CAB" w:rsidRDefault="00E664E4" w:rsidP="00D84A2A">
            <w:pPr>
              <w:spacing w:after="0" w:line="240" w:lineRule="auto"/>
              <w:jc w:val="right"/>
              <w:rPr>
                <w:rFonts w:cstheme="minorHAnsi"/>
                <w:b/>
                <w:sz w:val="20"/>
                <w:szCs w:val="20"/>
                <w:lang w:eastAsia="ja-JP"/>
              </w:rPr>
            </w:pPr>
            <w:r w:rsidRPr="00647CAB">
              <w:rPr>
                <w:rFonts w:cstheme="minorHAnsi"/>
                <w:b/>
                <w:sz w:val="20"/>
                <w:szCs w:val="20"/>
                <w:lang w:eastAsia="ja-JP"/>
              </w:rPr>
              <w:t>/30</w:t>
            </w:r>
          </w:p>
        </w:tc>
      </w:tr>
    </w:tbl>
    <w:p w14:paraId="02ECC51C" w14:textId="12941A80" w:rsidR="00F7244A" w:rsidRPr="00F7244A" w:rsidRDefault="00F7244A" w:rsidP="00F7244A">
      <w:pPr>
        <w:spacing w:before="120"/>
        <w:rPr>
          <w:b/>
          <w:bCs/>
        </w:rPr>
      </w:pPr>
      <w:r w:rsidRPr="00F7244A">
        <w:rPr>
          <w:b/>
          <w:bCs/>
        </w:rPr>
        <w:t>Marker</w:t>
      </w:r>
      <w:r w:rsidR="003E5715">
        <w:rPr>
          <w:b/>
          <w:bCs/>
        </w:rPr>
        <w:t>’</w:t>
      </w:r>
      <w:r w:rsidRPr="00F7244A">
        <w:rPr>
          <w:b/>
          <w:bCs/>
        </w:rPr>
        <w:t>s notes</w:t>
      </w:r>
    </w:p>
    <w:p w14:paraId="20351378" w14:textId="25AB5766" w:rsidR="00F7244A" w:rsidRPr="00F7244A" w:rsidRDefault="00F7244A" w:rsidP="00F7244A">
      <w:r w:rsidRPr="00F7244A">
        <w:t>Narrative, argument and supporting evidence all depend on which significant leader students have chosen to research and write about.</w:t>
      </w:r>
    </w:p>
    <w:p w14:paraId="345576D0" w14:textId="77777777" w:rsidR="002C7C50" w:rsidRDefault="002C7C50">
      <w:pPr>
        <w:spacing w:after="160" w:line="259" w:lineRule="auto"/>
        <w:rPr>
          <w:rFonts w:ascii="Calibri" w:hAnsi="Calibri" w:cs="Calibri"/>
        </w:rPr>
      </w:pPr>
      <w:r>
        <w:rPr>
          <w:rFonts w:ascii="Calibri" w:hAnsi="Calibri" w:cs="Calibri"/>
        </w:rPr>
        <w:br w:type="page"/>
      </w:r>
    </w:p>
    <w:p w14:paraId="598B5520" w14:textId="77777777" w:rsidR="002C7C50" w:rsidRPr="00626E5C" w:rsidRDefault="002C7C50" w:rsidP="002C7C50">
      <w:pPr>
        <w:pStyle w:val="SCSAHeading1"/>
      </w:pPr>
      <w:r w:rsidRPr="00626E5C">
        <w:lastRenderedPageBreak/>
        <w:t xml:space="preserve">Sample assessment </w:t>
      </w:r>
      <w:r w:rsidRPr="00E76A17">
        <w:t>task</w:t>
      </w:r>
    </w:p>
    <w:p w14:paraId="514D9E24" w14:textId="77777777" w:rsidR="002C7C50" w:rsidRPr="00626E5C" w:rsidRDefault="002C7C50" w:rsidP="002C7C50">
      <w:pPr>
        <w:pStyle w:val="SCSAHeading1"/>
      </w:pPr>
      <w:r w:rsidRPr="00626E5C">
        <w:t xml:space="preserve">Modern History – ATAR </w:t>
      </w:r>
      <w:r w:rsidRPr="00E76A17">
        <w:t>Year</w:t>
      </w:r>
      <w:r w:rsidRPr="00626E5C">
        <w:t xml:space="preserve"> 12</w:t>
      </w:r>
    </w:p>
    <w:p w14:paraId="29B8AC09" w14:textId="2404657E" w:rsidR="002C7C50" w:rsidRPr="00626E5C" w:rsidRDefault="002C7C50" w:rsidP="002C7C50">
      <w:pPr>
        <w:pStyle w:val="SCSAHeading2"/>
      </w:pPr>
      <w:r w:rsidRPr="00626E5C">
        <w:t xml:space="preserve">Task </w:t>
      </w:r>
      <w:r w:rsidR="00797B31">
        <w:t>7</w:t>
      </w:r>
      <w:r w:rsidRPr="00626E5C">
        <w:t xml:space="preserve"> – Unit </w:t>
      </w:r>
      <w:r w:rsidR="00797B31">
        <w:t>4</w:t>
      </w:r>
      <w:r w:rsidRPr="00626E5C">
        <w:t xml:space="preserve">: </w:t>
      </w:r>
      <w:r w:rsidR="00797B31">
        <w:t>The changing European world since 1945</w:t>
      </w:r>
    </w:p>
    <w:p w14:paraId="2CACB0C2" w14:textId="7F428A0F" w:rsidR="002C7C50" w:rsidRPr="009E7CDC" w:rsidRDefault="002C7C50" w:rsidP="002C7C50">
      <w:pPr>
        <w:tabs>
          <w:tab w:val="left" w:pos="2552"/>
          <w:tab w:val="right" w:pos="9072"/>
        </w:tabs>
        <w:ind w:left="2552" w:hanging="2552"/>
        <w:rPr>
          <w:rFonts w:eastAsia="Times New Roman" w:cs="Arial"/>
          <w:b/>
          <w:bCs/>
        </w:rPr>
      </w:pPr>
      <w:r w:rsidRPr="009E7CDC">
        <w:rPr>
          <w:rFonts w:eastAsia="Times New Roman" w:cs="Arial"/>
          <w:b/>
          <w:bCs/>
        </w:rPr>
        <w:t>Assessment type</w:t>
      </w:r>
      <w:r>
        <w:rPr>
          <w:rFonts w:eastAsia="Times New Roman" w:cs="Arial"/>
          <w:b/>
          <w:bCs/>
        </w:rPr>
        <w:tab/>
      </w:r>
      <w:r w:rsidRPr="009E7CDC">
        <w:rPr>
          <w:rFonts w:eastAsia="Times New Roman" w:cs="Arial"/>
          <w:bCs/>
          <w:lang w:eastAsia="en-AU"/>
        </w:rPr>
        <w:t>Source</w:t>
      </w:r>
      <w:r w:rsidRPr="009E7CDC">
        <w:rPr>
          <w:rFonts w:eastAsia="Times New Roman" w:cs="Arial"/>
          <w:bCs/>
        </w:rPr>
        <w:t xml:space="preserve"> analysis</w:t>
      </w:r>
    </w:p>
    <w:p w14:paraId="7805D3FF" w14:textId="57614FA2" w:rsidR="002C7C50" w:rsidRPr="00FF590D" w:rsidRDefault="002C7C50" w:rsidP="002C7C50">
      <w:pPr>
        <w:tabs>
          <w:tab w:val="left" w:pos="2552"/>
          <w:tab w:val="right" w:pos="9072"/>
        </w:tabs>
        <w:ind w:left="2552" w:hanging="2552"/>
      </w:pPr>
      <w:r w:rsidRPr="00FF590D">
        <w:rPr>
          <w:b/>
        </w:rPr>
        <w:t>Conditions</w:t>
      </w:r>
      <w:r>
        <w:rPr>
          <w:b/>
        </w:rPr>
        <w:tab/>
      </w:r>
      <w:r w:rsidRPr="00FF590D">
        <w:t xml:space="preserve">Time allowed for the task: 10 </w:t>
      </w:r>
      <w:r w:rsidRPr="00973918">
        <w:rPr>
          <w:rFonts w:eastAsia="Times New Roman" w:cs="Arial"/>
          <w:bCs/>
          <w:lang w:eastAsia="en-AU"/>
        </w:rPr>
        <w:t>minutes</w:t>
      </w:r>
      <w:r w:rsidRPr="00FF590D">
        <w:t xml:space="preserve"> reading time, 35 minutes working time</w:t>
      </w:r>
    </w:p>
    <w:p w14:paraId="12A2CF75" w14:textId="50619F7C" w:rsidR="002C7C50" w:rsidRPr="00FF590D" w:rsidRDefault="002C7C50" w:rsidP="002C7C50">
      <w:pPr>
        <w:tabs>
          <w:tab w:val="left" w:pos="2552"/>
          <w:tab w:val="right" w:pos="9072"/>
        </w:tabs>
        <w:ind w:left="2552" w:hanging="2552"/>
      </w:pPr>
      <w:r>
        <w:tab/>
      </w:r>
      <w:r w:rsidRPr="00FF590D">
        <w:t>Provided: a source booklet</w:t>
      </w:r>
      <w:r w:rsidR="00753C12">
        <w:t>,</w:t>
      </w:r>
      <w:r w:rsidRPr="00FF590D">
        <w:t xml:space="preserve"> </w:t>
      </w:r>
      <w:r w:rsidRPr="00973918">
        <w:rPr>
          <w:rFonts w:eastAsia="Times New Roman" w:cs="Arial"/>
          <w:bCs/>
          <w:lang w:eastAsia="en-AU"/>
        </w:rPr>
        <w:t>consisting</w:t>
      </w:r>
      <w:r w:rsidRPr="00FF590D">
        <w:t xml:space="preserve"> of three sources selected by the teacher</w:t>
      </w:r>
      <w:r>
        <w:t xml:space="preserve"> and an answer booklet for students to write their responses in </w:t>
      </w:r>
    </w:p>
    <w:p w14:paraId="0AFD6BB0" w14:textId="144CE10B" w:rsidR="002C7C50" w:rsidRPr="00FF590D" w:rsidRDefault="002C7C50" w:rsidP="002C7C50">
      <w:pPr>
        <w:tabs>
          <w:tab w:val="left" w:pos="2552"/>
          <w:tab w:val="right" w:pos="9072"/>
        </w:tabs>
        <w:ind w:left="2552" w:hanging="2552"/>
      </w:pPr>
      <w:r w:rsidRPr="00FF590D">
        <w:rPr>
          <w:b/>
          <w:bCs/>
        </w:rPr>
        <w:t>Task weighting</w:t>
      </w:r>
      <w:r>
        <w:rPr>
          <w:b/>
          <w:bCs/>
        </w:rPr>
        <w:tab/>
      </w:r>
      <w:r w:rsidRPr="00FF590D">
        <w:t>1</w:t>
      </w:r>
      <w:r>
        <w:t>0</w:t>
      </w:r>
      <w:r w:rsidRPr="00FF590D">
        <w:t xml:space="preserve">% of the school mark for </w:t>
      </w:r>
      <w:r w:rsidRPr="00973918">
        <w:rPr>
          <w:rFonts w:eastAsia="Times New Roman" w:cs="Arial"/>
          <w:bCs/>
          <w:lang w:eastAsia="en-AU"/>
        </w:rPr>
        <w:t>this</w:t>
      </w:r>
      <w:r w:rsidRPr="00FF590D">
        <w:t xml:space="preserve"> pair of units</w:t>
      </w:r>
      <w:r>
        <w:t xml:space="preserve"> </w:t>
      </w:r>
      <w:r>
        <w:tab/>
      </w:r>
    </w:p>
    <w:p w14:paraId="3718EA8C" w14:textId="77777777" w:rsidR="002C7C50" w:rsidRPr="002E18FB" w:rsidRDefault="002C7C50" w:rsidP="002E18FB">
      <w:pPr>
        <w:pStyle w:val="AnswerLines"/>
      </w:pPr>
      <w:r w:rsidRPr="002E18FB">
        <w:tab/>
      </w:r>
    </w:p>
    <w:p w14:paraId="158CFE19" w14:textId="74AB1445" w:rsidR="00524AC0" w:rsidRPr="002E18FB" w:rsidRDefault="00524AC0" w:rsidP="002E18FB">
      <w:pPr>
        <w:pStyle w:val="Question"/>
      </w:pPr>
      <w:r w:rsidRPr="002E18FB">
        <w:t>Source analysis</w:t>
      </w:r>
      <w:r w:rsidRPr="002E18FB">
        <w:tab/>
        <w:t>(20 marks)</w:t>
      </w:r>
    </w:p>
    <w:p w14:paraId="51EACBC2" w14:textId="1D1B0E52" w:rsidR="002C7C50" w:rsidRPr="00626E5C" w:rsidRDefault="002C7C50" w:rsidP="002C7C50">
      <w:pPr>
        <w:rPr>
          <w:b/>
          <w:bCs/>
        </w:rPr>
      </w:pPr>
      <w:r w:rsidRPr="00626E5C">
        <w:rPr>
          <w:b/>
          <w:bCs/>
        </w:rPr>
        <w:t>Source 1</w:t>
      </w:r>
    </w:p>
    <w:p w14:paraId="3797B595" w14:textId="03BE0CFD" w:rsidR="002C7C50" w:rsidRDefault="00AC1ACF" w:rsidP="002C7C50">
      <w:pPr>
        <w:rPr>
          <w:sz w:val="20"/>
          <w:szCs w:val="21"/>
        </w:rPr>
      </w:pPr>
      <w:r>
        <w:rPr>
          <w:i/>
          <w:iCs/>
        </w:rPr>
        <w:t>Information from a conversation between West</w:t>
      </w:r>
      <w:r w:rsidR="009B02D6">
        <w:rPr>
          <w:i/>
          <w:iCs/>
        </w:rPr>
        <w:t xml:space="preserve"> German Chancellor Helmet Kohl and Polish Solidarity Leader Lech Walesa in Warsaw on 9 November 1989. </w:t>
      </w:r>
    </w:p>
    <w:p w14:paraId="521DE261" w14:textId="77777777" w:rsidR="002C7C50" w:rsidRPr="00626E5C" w:rsidRDefault="00000000" w:rsidP="002C7C50">
      <w:pPr>
        <w:rPr>
          <w:sz w:val="20"/>
          <w:szCs w:val="21"/>
        </w:rPr>
      </w:pPr>
      <w:r>
        <w:rPr>
          <w:noProof/>
          <w:sz w:val="20"/>
          <w:szCs w:val="21"/>
          <w14:ligatures w14:val="standardContextual"/>
        </w:rPr>
        <w:pict w14:anchorId="42210EDA">
          <v:rect id="_x0000_i1025" alt="" style="width:451.3pt;height:.05pt;mso-width-percent:0;mso-height-percent:0;mso-width-percent:0;mso-height-percent:0" o:hralign="center" o:hrstd="t" o:hr="t" fillcolor="#a0a0a0" stroked="f"/>
        </w:pict>
      </w:r>
    </w:p>
    <w:p w14:paraId="292A25B8" w14:textId="77777777" w:rsidR="00C10AB2" w:rsidRPr="00D06287" w:rsidRDefault="00C10AB2" w:rsidP="00C10AB2">
      <w:r w:rsidRPr="00D06287">
        <w:t>Each day, between 10,000 and 15,000 individuals flee the German Democratic Republic (GDR). Krenz, the leader of the GDR, informed the Chancellor over the telephone of his intention to continue with reforms, but in alignment with the Moscow model, rather than the approaches seen in Warsaw or Budapest. It is no longer feasible to rely on police forces and military tanks to control such large-scale movements of people. Gorbachev, too, recogni</w:t>
      </w:r>
      <w:r>
        <w:t>s</w:t>
      </w:r>
      <w:r w:rsidRPr="00D06287">
        <w:t>es this reality. Consequently, the success of reforms in Poland has become a matter of considerable importance. Such success would constitute a significant event for Europe as a whole. The Chancellor has expressed his determination to contribute fully to this outcome. Effective political strategies will be required from both sides.</w:t>
      </w:r>
    </w:p>
    <w:p w14:paraId="50F5D597" w14:textId="2AE881DF" w:rsidR="00C10AB2" w:rsidRPr="00D06287" w:rsidRDefault="00C10AB2" w:rsidP="00C10AB2">
      <w:r w:rsidRPr="00D06287">
        <w:t>It is essential to remember the historical context of the Iron Curtain that once separated the two states. Even in the present, the persistent fear of German aggression –</w:t>
      </w:r>
      <w:r w:rsidR="00D50B84">
        <w:t xml:space="preserve"> </w:t>
      </w:r>
      <w:r w:rsidRPr="00D06287">
        <w:t>embodied by the spect</w:t>
      </w:r>
      <w:r>
        <w:t>re</w:t>
      </w:r>
      <w:r w:rsidRPr="00D06287">
        <w:t xml:space="preserve"> of German tanks – remains influential. Walesa perceives the developments in the GDR as highly perilous, believing that efforts must be made to slow them. Previously, he remarked that it would be preferable if the GDR were positioned in the fifth or sixth place among reforming states. In his view, it would have been ideal for reforms to proceed in a structured order, with Poland and Hungary leading the way.</w:t>
      </w:r>
    </w:p>
    <w:p w14:paraId="020FE238" w14:textId="77777777" w:rsidR="00C10AB2" w:rsidRPr="00D06287" w:rsidRDefault="00C10AB2" w:rsidP="00C10AB2">
      <w:r w:rsidRPr="00D06287">
        <w:t>Bold, innovative solutions are necessary – such as a complete opening of borders, permitting individuals to move freely to destinations of their choosing. However, no one is prepared to implement such sweeping changes. In the GDR, responses tend to be reactive and short-term, with decisions often made too late. A large number of individuals continue to migrate westward, and soon, there may be no one left to “turn out the lights.” This raises the question of whether the Federal Republic of Germany would intervene to halt the influx. Absent the reforms occurring in Warsaw, the developments in the GDR would not be taking place. Conversely, should the reforms in Warsaw fail, progress in the GDR would likely come to a halt as well.</w:t>
      </w:r>
    </w:p>
    <w:p w14:paraId="61E17C9C" w14:textId="501775C6" w:rsidR="00524AC0" w:rsidRDefault="00C10AB2" w:rsidP="0040712D">
      <w:r w:rsidRPr="00D06287">
        <w:lastRenderedPageBreak/>
        <w:t>While Walesa acknowledged the logical coherence of this reasoning, he emphasized that developments in the GDR are unfolding rapidly. He raised the question: what would occur if the GDR were to fully open its borders and dismantle the Berlin Wall? Would the Federal Republic of Germany then be tasked with the responsibility of reconstructing East Germany? The Chancellor further noted that if the number of refugees seeking asylum increased dramatically once more, it could lead to the collapse of the GDR</w:t>
      </w:r>
      <w:r w:rsidR="0040712D">
        <w:t>.</w:t>
      </w:r>
    </w:p>
    <w:p w14:paraId="4C165CCF" w14:textId="4EB6CD03" w:rsidR="00160259" w:rsidRPr="00A435CF" w:rsidRDefault="00160259" w:rsidP="00E60909">
      <w:pPr>
        <w:spacing w:before="240" w:after="240" w:line="240" w:lineRule="auto"/>
        <w:ind w:left="567" w:right="567"/>
        <w:rPr>
          <w:rFonts w:cstheme="minorHAnsi"/>
          <w:bCs/>
          <w:color w:val="000000" w:themeColor="text1"/>
          <w:sz w:val="20"/>
          <w:szCs w:val="20"/>
        </w:rPr>
      </w:pPr>
      <w:r w:rsidRPr="00A435CF">
        <w:rPr>
          <w:rFonts w:cstheme="minorHAnsi"/>
          <w:color w:val="000000" w:themeColor="text1"/>
          <w:sz w:val="20"/>
          <w:szCs w:val="20"/>
        </w:rPr>
        <w:t xml:space="preserve">Information from: Kohl, H., &amp; Walesa, L. (November 9, 1989). </w:t>
      </w:r>
      <w:r w:rsidRPr="00A435CF">
        <w:rPr>
          <w:rFonts w:cstheme="minorHAnsi"/>
          <w:i/>
          <w:iCs/>
          <w:color w:val="000000" w:themeColor="text1"/>
          <w:sz w:val="20"/>
          <w:szCs w:val="20"/>
        </w:rPr>
        <w:t>Talks of Chancellor Kohl with the President of the "Solidarity" Trade Union, Walesa; Warsaw, 9 November 1989</w:t>
      </w:r>
      <w:r w:rsidRPr="00A435CF">
        <w:rPr>
          <w:rFonts w:cstheme="minorHAnsi"/>
          <w:bCs/>
          <w:color w:val="000000" w:themeColor="text1"/>
          <w:sz w:val="20"/>
          <w:szCs w:val="20"/>
        </w:rPr>
        <w:t xml:space="preserve"> (C. Nielsen, Trans.). Retrieved April, 2025, from </w:t>
      </w:r>
      <w:hyperlink r:id="rId13" w:history="1">
        <w:r w:rsidRPr="00A435CF">
          <w:rPr>
            <w:rStyle w:val="Hyperlink"/>
            <w:rFonts w:cstheme="minorHAnsi"/>
            <w:bCs/>
            <w:sz w:val="20"/>
            <w:szCs w:val="20"/>
          </w:rPr>
          <w:t>https://digitalarchive.wilsoncenter.org/document/conversation-between-chancellor-helmut-kohl-and-solidarity-leader-lech-walesa</w:t>
        </w:r>
      </w:hyperlink>
    </w:p>
    <w:p w14:paraId="775CD92C" w14:textId="156CF907" w:rsidR="002C7C50" w:rsidRPr="004359F8" w:rsidRDefault="002C7C50" w:rsidP="00A379FB">
      <w:pPr>
        <w:spacing w:after="160" w:line="259" w:lineRule="auto"/>
        <w:rPr>
          <w:b/>
          <w:bCs/>
        </w:rPr>
      </w:pPr>
      <w:r w:rsidRPr="004359F8">
        <w:rPr>
          <w:b/>
          <w:bCs/>
        </w:rPr>
        <w:t>Source 2</w:t>
      </w:r>
    </w:p>
    <w:p w14:paraId="40046851" w14:textId="6B349CE7" w:rsidR="002C7C50" w:rsidRDefault="007F459C" w:rsidP="002C7C50">
      <w:pPr>
        <w:autoSpaceDE w:val="0"/>
        <w:autoSpaceDN w:val="0"/>
        <w:adjustRightInd w:val="0"/>
        <w:rPr>
          <w:rFonts w:cstheme="minorHAnsi"/>
          <w:i/>
          <w:iCs/>
        </w:rPr>
      </w:pPr>
      <w:r>
        <w:rPr>
          <w:rFonts w:cstheme="minorHAnsi"/>
          <w:i/>
          <w:iCs/>
        </w:rPr>
        <w:t>Photograph of East and West Germans celebrating the lifting of travel res</w:t>
      </w:r>
      <w:r w:rsidR="00EA25FF">
        <w:rPr>
          <w:rFonts w:cstheme="minorHAnsi"/>
          <w:i/>
          <w:iCs/>
        </w:rPr>
        <w:t>trictions on East Germans on a graffiti covered section of the Berlin Wall in front of the Brandenburg Gate, Novemb</w:t>
      </w:r>
      <w:r w:rsidR="00524AC0">
        <w:rPr>
          <w:rFonts w:cstheme="minorHAnsi"/>
          <w:i/>
          <w:iCs/>
        </w:rPr>
        <w:t>e</w:t>
      </w:r>
      <w:r w:rsidR="00EA25FF">
        <w:rPr>
          <w:rFonts w:cstheme="minorHAnsi"/>
          <w:i/>
          <w:iCs/>
        </w:rPr>
        <w:t>r 1989.</w:t>
      </w:r>
    </w:p>
    <w:p w14:paraId="0422C4AB" w14:textId="77777777" w:rsidR="002C7C50" w:rsidRDefault="00000000" w:rsidP="002C7C50">
      <w:pPr>
        <w:autoSpaceDE w:val="0"/>
        <w:autoSpaceDN w:val="0"/>
        <w:adjustRightInd w:val="0"/>
        <w:rPr>
          <w:rFonts w:cstheme="minorHAnsi"/>
          <w:i/>
          <w:iCs/>
        </w:rPr>
      </w:pPr>
      <w:r>
        <w:rPr>
          <w:noProof/>
          <w:sz w:val="20"/>
          <w:szCs w:val="21"/>
          <w14:ligatures w14:val="standardContextual"/>
        </w:rPr>
        <w:pict w14:anchorId="5454EC70">
          <v:rect id="_x0000_i1026" alt="" style="width:451.3pt;height:.05pt;mso-width-percent:0;mso-height-percent:0;mso-width-percent:0;mso-height-percent:0" o:hralign="center" o:hrstd="t" o:hr="t" fillcolor="#a0a0a0" stroked="f"/>
        </w:pict>
      </w:r>
    </w:p>
    <w:p w14:paraId="642E3AFB" w14:textId="77777777" w:rsidR="00866980" w:rsidRDefault="00866980" w:rsidP="00AE17CE">
      <w:pPr>
        <w:spacing w:after="160" w:line="259" w:lineRule="auto"/>
      </w:pPr>
    </w:p>
    <w:tbl>
      <w:tblPr>
        <w:tblStyle w:val="TableGrid"/>
        <w:tblW w:w="0" w:type="auto"/>
        <w:tblBorders>
          <w:top w:val="dotted" w:sz="8" w:space="0" w:color="ADADAD" w:themeColor="background2" w:themeShade="BF"/>
          <w:left w:val="dotted" w:sz="8" w:space="0" w:color="ADADAD" w:themeColor="background2" w:themeShade="BF"/>
          <w:bottom w:val="none" w:sz="0" w:space="0" w:color="auto"/>
          <w:right w:val="dotted" w:sz="8" w:space="0" w:color="ADADAD" w:themeColor="background2" w:themeShade="BF"/>
          <w:insideH w:val="none" w:sz="0" w:space="0" w:color="auto"/>
          <w:insideV w:val="none" w:sz="0" w:space="0" w:color="auto"/>
        </w:tblBorders>
        <w:tblCellMar>
          <w:top w:w="113" w:type="dxa"/>
          <w:bottom w:w="113" w:type="dxa"/>
        </w:tblCellMar>
        <w:tblLook w:val="04A0" w:firstRow="1" w:lastRow="0" w:firstColumn="1" w:lastColumn="0" w:noHBand="0" w:noVBand="1"/>
      </w:tblPr>
      <w:tblGrid>
        <w:gridCol w:w="9016"/>
      </w:tblGrid>
      <w:tr w:rsidR="00AE17CE" w14:paraId="03AB2BFD" w14:textId="77777777" w:rsidTr="00D05C68">
        <w:trPr>
          <w:trHeight w:val="1975"/>
        </w:trPr>
        <w:tc>
          <w:tcPr>
            <w:tcW w:w="9016" w:type="dxa"/>
            <w:tcBorders>
              <w:top w:val="dotted" w:sz="8" w:space="0" w:color="ADADAD" w:themeColor="background2" w:themeShade="BF"/>
              <w:bottom w:val="dotted" w:sz="8" w:space="0" w:color="ADADAD" w:themeColor="background2" w:themeShade="BF"/>
            </w:tcBorders>
            <w:vAlign w:val="center"/>
          </w:tcPr>
          <w:p w14:paraId="3D0BAAFB" w14:textId="77777777" w:rsidR="00AE17CE" w:rsidRPr="00AC3404" w:rsidRDefault="00AE17CE" w:rsidP="00D05C68">
            <w:pPr>
              <w:jc w:val="center"/>
              <w:rPr>
                <w:rFonts w:ascii="Arial" w:hAnsi="Arial" w:cs="Arial"/>
                <w:color w:val="ADADAD" w:themeColor="background2" w:themeShade="BF"/>
                <w:sz w:val="20"/>
                <w:szCs w:val="20"/>
              </w:rPr>
            </w:pPr>
            <w:r w:rsidRPr="00861608">
              <w:rPr>
                <w:rFonts w:ascii="Arial" w:hAnsi="Arial" w:cs="Arial"/>
                <w:color w:val="ADADAD" w:themeColor="background2" w:themeShade="BF"/>
                <w:sz w:val="20"/>
                <w:szCs w:val="20"/>
              </w:rPr>
              <w:t xml:space="preserve">For copyright reasons this </w:t>
            </w:r>
            <w:r>
              <w:rPr>
                <w:rFonts w:ascii="Arial" w:hAnsi="Arial" w:cs="Arial"/>
                <w:color w:val="ADADAD" w:themeColor="background2" w:themeShade="BF"/>
                <w:sz w:val="20"/>
                <w:szCs w:val="20"/>
              </w:rPr>
              <w:t>photograph</w:t>
            </w:r>
            <w:r w:rsidRPr="00861608">
              <w:rPr>
                <w:rFonts w:ascii="Arial" w:hAnsi="Arial" w:cs="Arial"/>
                <w:color w:val="ADADAD" w:themeColor="background2" w:themeShade="BF"/>
                <w:sz w:val="20"/>
                <w:szCs w:val="20"/>
              </w:rPr>
              <w:t xml:space="preserve"> cannot be reproduced in the online version of </w:t>
            </w:r>
            <w:r>
              <w:rPr>
                <w:rFonts w:ascii="Arial" w:hAnsi="Arial" w:cs="Arial"/>
                <w:color w:val="ADADAD" w:themeColor="background2" w:themeShade="BF"/>
                <w:sz w:val="20"/>
                <w:szCs w:val="20"/>
              </w:rPr>
              <w:t>this</w:t>
            </w:r>
            <w:r w:rsidRPr="00861608">
              <w:rPr>
                <w:rFonts w:ascii="Arial" w:hAnsi="Arial" w:cs="Arial"/>
                <w:color w:val="ADADAD" w:themeColor="background2" w:themeShade="BF"/>
                <w:sz w:val="20"/>
                <w:szCs w:val="20"/>
              </w:rPr>
              <w:t xml:space="preserve"> document but may be viewed at the following link </w:t>
            </w:r>
            <w:hyperlink r:id="rId14" w:history="1">
              <w:r w:rsidRPr="00F21BD7">
                <w:rPr>
                  <w:rStyle w:val="Hyperlink"/>
                  <w:rFonts w:ascii="Arial" w:hAnsi="Arial" w:cs="Arial"/>
                  <w:sz w:val="20"/>
                  <w:szCs w:val="20"/>
                </w:rPr>
                <w:t>https://www.iwm.org.uk/collections/item/object/205191556</w:t>
              </w:r>
            </w:hyperlink>
            <w:r>
              <w:rPr>
                <w:rFonts w:ascii="Arial" w:hAnsi="Arial" w:cs="Arial"/>
                <w:color w:val="ADADAD" w:themeColor="background2" w:themeShade="BF"/>
                <w:sz w:val="20"/>
                <w:szCs w:val="20"/>
              </w:rPr>
              <w:t xml:space="preserve"> </w:t>
            </w:r>
          </w:p>
        </w:tc>
      </w:tr>
    </w:tbl>
    <w:p w14:paraId="01440785" w14:textId="77777777" w:rsidR="00866980" w:rsidRPr="005408D6" w:rsidRDefault="00866980" w:rsidP="00AE17CE">
      <w:pPr>
        <w:spacing w:after="160" w:line="259" w:lineRule="auto"/>
      </w:pPr>
    </w:p>
    <w:p w14:paraId="157A5A27" w14:textId="3E169A17" w:rsidR="00C37F90" w:rsidRPr="005408D6" w:rsidRDefault="00C37F90" w:rsidP="00E60909">
      <w:pPr>
        <w:spacing w:before="240" w:line="240" w:lineRule="auto"/>
        <w:ind w:left="567" w:right="567"/>
        <w:rPr>
          <w:rFonts w:cstheme="minorHAnsi"/>
          <w:color w:val="000000" w:themeColor="text1"/>
          <w:spacing w:val="-2"/>
          <w:sz w:val="20"/>
          <w:szCs w:val="20"/>
        </w:rPr>
      </w:pPr>
      <w:r w:rsidRPr="005408D6">
        <w:rPr>
          <w:rFonts w:cstheme="minorHAnsi"/>
          <w:color w:val="000000" w:themeColor="text1"/>
          <w:sz w:val="20"/>
          <w:szCs w:val="20"/>
        </w:rPr>
        <w:t xml:space="preserve">Information from: </w:t>
      </w:r>
      <w:r w:rsidRPr="005408D6">
        <w:rPr>
          <w:rFonts w:cstheme="minorHAnsi"/>
          <w:color w:val="000000" w:themeColor="text1"/>
          <w:spacing w:val="-2"/>
          <w:sz w:val="20"/>
          <w:szCs w:val="20"/>
        </w:rPr>
        <w:t xml:space="preserve">Imperial War Museum. (n.d.). </w:t>
      </w:r>
      <w:r w:rsidRPr="005408D6">
        <w:rPr>
          <w:rFonts w:cstheme="minorHAnsi"/>
          <w:i/>
          <w:iCs/>
          <w:color w:val="000000" w:themeColor="text1"/>
          <w:spacing w:val="-2"/>
          <w:sz w:val="20"/>
          <w:szCs w:val="20"/>
        </w:rPr>
        <w:t xml:space="preserve">The Berlin Wall, 9–10 November 1989. </w:t>
      </w:r>
      <w:r w:rsidRPr="005408D6">
        <w:rPr>
          <w:rFonts w:cstheme="minorHAnsi"/>
          <w:color w:val="000000" w:themeColor="text1"/>
          <w:spacing w:val="-2"/>
          <w:sz w:val="20"/>
          <w:szCs w:val="20"/>
        </w:rPr>
        <w:t>Retrieved April,</w:t>
      </w:r>
      <w:r w:rsidR="005408D6">
        <w:rPr>
          <w:rFonts w:cstheme="minorHAnsi"/>
          <w:color w:val="000000" w:themeColor="text1"/>
          <w:spacing w:val="-2"/>
          <w:sz w:val="20"/>
          <w:szCs w:val="20"/>
        </w:rPr>
        <w:t> </w:t>
      </w:r>
      <w:r w:rsidRPr="005408D6">
        <w:rPr>
          <w:rFonts w:cstheme="minorHAnsi"/>
          <w:color w:val="000000" w:themeColor="text1"/>
          <w:spacing w:val="-2"/>
          <w:sz w:val="20"/>
          <w:szCs w:val="20"/>
        </w:rPr>
        <w:t xml:space="preserve">2025, from </w:t>
      </w:r>
      <w:hyperlink r:id="rId15" w:history="1">
        <w:r w:rsidRPr="005408D6">
          <w:rPr>
            <w:rStyle w:val="Hyperlink"/>
            <w:rFonts w:cstheme="minorHAnsi"/>
            <w:spacing w:val="-2"/>
            <w:sz w:val="20"/>
            <w:szCs w:val="20"/>
          </w:rPr>
          <w:t>https://www.iwm.org.uk/collections/item/object/205191556</w:t>
        </w:r>
      </w:hyperlink>
    </w:p>
    <w:p w14:paraId="686CB50E" w14:textId="031C573F" w:rsidR="00B16321" w:rsidRPr="005408D6" w:rsidRDefault="00C37F90" w:rsidP="00E60909">
      <w:pPr>
        <w:spacing w:line="240" w:lineRule="auto"/>
        <w:ind w:left="567" w:right="567"/>
        <w:rPr>
          <w:rFonts w:cstheme="minorHAnsi"/>
          <w:sz w:val="20"/>
          <w:szCs w:val="20"/>
        </w:rPr>
      </w:pPr>
      <w:r w:rsidRPr="005408D6">
        <w:rPr>
          <w:rFonts w:cstheme="minorHAnsi"/>
          <w:i/>
          <w:iCs/>
          <w:color w:val="000000" w:themeColor="text1"/>
          <w:sz w:val="20"/>
          <w:szCs w:val="20"/>
        </w:rPr>
        <w:t>The Berlin Wall, 9–10 November 1989.</w:t>
      </w:r>
      <w:r w:rsidRPr="005408D6">
        <w:rPr>
          <w:rFonts w:cstheme="minorHAnsi"/>
          <w:color w:val="000000" w:themeColor="text1"/>
          <w:sz w:val="20"/>
          <w:szCs w:val="20"/>
        </w:rPr>
        <w:t xml:space="preserve"> [Photograph]. (1989). Retrieved April, 2025, from </w:t>
      </w:r>
      <w:hyperlink r:id="rId16" w:history="1">
        <w:r w:rsidRPr="005408D6">
          <w:rPr>
            <w:rStyle w:val="Hyperlink"/>
            <w:rFonts w:cstheme="minorHAnsi"/>
            <w:sz w:val="20"/>
            <w:szCs w:val="20"/>
          </w:rPr>
          <w:t>https://www.iwm.org.uk/collections/item/object/205191556</w:t>
        </w:r>
      </w:hyperlink>
      <w:r w:rsidRPr="005408D6">
        <w:rPr>
          <w:rFonts w:cstheme="minorHAnsi"/>
          <w:color w:val="000000" w:themeColor="text1"/>
          <w:sz w:val="20"/>
          <w:szCs w:val="20"/>
        </w:rPr>
        <w:br/>
        <w:t>© Crown copyright reproduced under delegated authority from The Keeper of Public Records. Image: IWM (HU</w:t>
      </w:r>
      <w:r w:rsidR="00D152D0">
        <w:rPr>
          <w:rFonts w:cstheme="minorHAnsi"/>
          <w:color w:val="000000" w:themeColor="text1"/>
          <w:sz w:val="20"/>
          <w:szCs w:val="20"/>
        </w:rPr>
        <w:t> </w:t>
      </w:r>
      <w:r w:rsidRPr="005408D6">
        <w:rPr>
          <w:rFonts w:cstheme="minorHAnsi"/>
          <w:color w:val="000000" w:themeColor="text1"/>
          <w:sz w:val="20"/>
          <w:szCs w:val="20"/>
        </w:rPr>
        <w:t>73009).</w:t>
      </w:r>
    </w:p>
    <w:p w14:paraId="38C93CD2" w14:textId="1C3DD310" w:rsidR="00524AC0" w:rsidRPr="0040712D" w:rsidRDefault="00524AC0">
      <w:pPr>
        <w:spacing w:after="160" w:line="259" w:lineRule="auto"/>
        <w:rPr>
          <w:rFonts w:cstheme="minorHAnsi"/>
          <w:color w:val="000000" w:themeColor="text1"/>
        </w:rPr>
      </w:pPr>
      <w:del w:id="6" w:author="Crystal Wieringa" w:date="2026-02-03T12:00:00Z" w16du:dateUtc="2026-02-03T04:00:00Z">
        <w:r w:rsidRPr="0040712D" w:rsidDel="00866980">
          <w:rPr>
            <w:rFonts w:cstheme="minorHAnsi"/>
            <w:color w:val="000000" w:themeColor="text1"/>
          </w:rPr>
          <w:br w:type="page"/>
        </w:r>
      </w:del>
    </w:p>
    <w:p w14:paraId="504D5423" w14:textId="2E0890B3" w:rsidR="002C7C50" w:rsidRPr="00AA7D39" w:rsidRDefault="002C7C50" w:rsidP="00AA7D39">
      <w:pPr>
        <w:ind w:right="853"/>
        <w:rPr>
          <w:rFonts w:ascii="Arial" w:hAnsi="Arial" w:cs="Arial"/>
          <w:color w:val="000000" w:themeColor="text1"/>
          <w:sz w:val="20"/>
          <w:szCs w:val="20"/>
        </w:rPr>
      </w:pPr>
      <w:r w:rsidRPr="00013505">
        <w:rPr>
          <w:rFonts w:cstheme="minorHAnsi"/>
          <w:b/>
        </w:rPr>
        <w:lastRenderedPageBreak/>
        <w:t>Source 3</w:t>
      </w:r>
    </w:p>
    <w:p w14:paraId="41A1B44E" w14:textId="7B3D9093" w:rsidR="002C7C50" w:rsidRDefault="009832FC" w:rsidP="002C7C50">
      <w:pPr>
        <w:rPr>
          <w:i/>
          <w:iCs/>
        </w:rPr>
      </w:pPr>
      <w:r>
        <w:rPr>
          <w:i/>
          <w:iCs/>
        </w:rPr>
        <w:t xml:space="preserve">An extract from the US </w:t>
      </w:r>
      <w:r w:rsidR="00870319">
        <w:rPr>
          <w:i/>
          <w:iCs/>
        </w:rPr>
        <w:t>Department</w:t>
      </w:r>
      <w:r>
        <w:rPr>
          <w:i/>
          <w:iCs/>
        </w:rPr>
        <w:t xml:space="preserve"> of </w:t>
      </w:r>
      <w:r w:rsidR="00870319">
        <w:rPr>
          <w:i/>
          <w:iCs/>
        </w:rPr>
        <w:t xml:space="preserve">State Archive: “2+4” Talks and the Reunification of Germany, 1990. </w:t>
      </w:r>
    </w:p>
    <w:p w14:paraId="738EFC42" w14:textId="77777777" w:rsidR="002C7C50" w:rsidRPr="00874B67" w:rsidRDefault="00000000" w:rsidP="002C7C50">
      <w:r>
        <w:rPr>
          <w:noProof/>
          <w:sz w:val="20"/>
          <w:szCs w:val="21"/>
          <w14:ligatures w14:val="standardContextual"/>
        </w:rPr>
        <w:pict w14:anchorId="3DF07B58">
          <v:rect id="_x0000_i1027" alt="" style="width:451.3pt;height:.05pt;mso-width-percent:0;mso-height-percent:0;mso-width-percent:0;mso-height-percent:0" o:hralign="center" o:hrstd="t" o:hr="t" fillcolor="#a0a0a0" stroked="f"/>
        </w:pict>
      </w:r>
    </w:p>
    <w:p w14:paraId="6475EA11" w14:textId="77777777" w:rsidR="002B429C" w:rsidRPr="00177A62" w:rsidRDefault="002B429C" w:rsidP="002B429C">
      <w:pPr>
        <w:spacing w:after="160" w:line="259" w:lineRule="auto"/>
        <w:rPr>
          <w:rFonts w:cstheme="minorHAnsi"/>
          <w:color w:val="121212"/>
          <w:shd w:val="clear" w:color="auto" w:fill="FFFFFF"/>
        </w:rPr>
      </w:pPr>
      <w:r w:rsidRPr="00177A62">
        <w:rPr>
          <w:rFonts w:cstheme="minorHAnsi"/>
          <w:color w:val="121212"/>
          <w:shd w:val="clear" w:color="auto" w:fill="FFFFFF"/>
        </w:rPr>
        <w:t>In 1989, an impetus for reform swept across Eastern Europe and fed new hopes within Germany for an end to the divided state. After Soviet leader Mikhail Gorbachev made it clear that his government would not intervene to prevent the loss of communist governments in the satellite states of Eastern Europe, reforms swept through Hungary and Poland</w:t>
      </w:r>
      <w:r w:rsidRPr="00FA6D3A">
        <w:rPr>
          <w:rFonts w:cstheme="minorHAnsi"/>
          <w:color w:val="121212"/>
          <w:shd w:val="clear" w:color="auto" w:fill="FFFFFF"/>
        </w:rPr>
        <w:t xml:space="preserve"> </w:t>
      </w:r>
      <w:r w:rsidRPr="00177A62">
        <w:rPr>
          <w:rFonts w:cstheme="minorHAnsi"/>
          <w:color w:val="121212"/>
          <w:shd w:val="clear" w:color="auto" w:fill="FFFFFF"/>
        </w:rPr>
        <w:t>…</w:t>
      </w:r>
    </w:p>
    <w:p w14:paraId="1AA171E8" w14:textId="77777777" w:rsidR="002B429C" w:rsidRPr="00177A62" w:rsidRDefault="002B429C" w:rsidP="002B429C">
      <w:pPr>
        <w:spacing w:after="160" w:line="259" w:lineRule="auto"/>
        <w:rPr>
          <w:rFonts w:cstheme="minorHAnsi"/>
          <w:color w:val="121212"/>
          <w:shd w:val="clear" w:color="auto" w:fill="FFFFFF"/>
        </w:rPr>
      </w:pPr>
      <w:r w:rsidRPr="00177A62">
        <w:rPr>
          <w:rFonts w:cstheme="minorHAnsi"/>
          <w:color w:val="121212"/>
          <w:shd w:val="clear" w:color="auto" w:fill="FFFFFF"/>
        </w:rPr>
        <w:t>The question that remained after the destruction of the Berlin Wall was if and when the two Germanys should reunite. Forces within both German societies were pushing for unity … In March of 1990, the German Democratic Republic held widespread elections which overwhelmingly supported West German leader Helmut Kohl and parties affiliated with Western counterparts such as the Christian Democrats and the Social Democrats. This set the stage for the dissolution of the East German government and the incorporation of the state into West Germany under the Federal German Republic's existing constitutional structure.</w:t>
      </w:r>
    </w:p>
    <w:p w14:paraId="24086F88" w14:textId="77777777" w:rsidR="007B6103" w:rsidRDefault="002B429C" w:rsidP="007B6103">
      <w:pPr>
        <w:spacing w:line="240" w:lineRule="auto"/>
        <w:ind w:right="569"/>
        <w:rPr>
          <w:rFonts w:ascii="Arial" w:hAnsi="Arial" w:cs="Arial"/>
          <w:color w:val="000000" w:themeColor="text1"/>
          <w:spacing w:val="-3"/>
          <w:sz w:val="20"/>
          <w:szCs w:val="20"/>
        </w:rPr>
      </w:pPr>
      <w:r w:rsidRPr="00177A62">
        <w:rPr>
          <w:rFonts w:cstheme="minorHAnsi"/>
          <w:color w:val="121212"/>
          <w:shd w:val="clear" w:color="auto" w:fill="FFFFFF"/>
        </w:rPr>
        <w:t>Although the German people pushed for immediate reunification, other governments expressed deep concern about the security implications of a return of a strong, unified German Republic to Europe. The four powers that had engaged in the postwar occupation of Germany expressed varying degrees of apprehension, although the United States was relatively quick to overcome its objections and support the Bonn Government. For Great Britain, France, and the Soviet Union, however, the wounds inflicted on their countries by the First and Second World Wars were not so easily forgotten, and all three states required reassurances that a reunited and remilitarized Germany would not pose a threat. The collapse of the Warsaw Pact in Eastern Europe also meant that at the same time that the German question reemerged, the balance of power in Europe underwent a massive change</w:t>
      </w:r>
      <w:r>
        <w:rPr>
          <w:rFonts w:cstheme="minorHAnsi"/>
          <w:color w:val="121212"/>
          <w:shd w:val="clear" w:color="auto" w:fill="FFFFFF"/>
        </w:rPr>
        <w:t xml:space="preserve"> </w:t>
      </w:r>
      <w:r w:rsidRPr="00177A62">
        <w:rPr>
          <w:rFonts w:cstheme="minorHAnsi"/>
          <w:color w:val="121212"/>
          <w:shd w:val="clear" w:color="auto" w:fill="FFFFFF"/>
        </w:rPr>
        <w:t>…</w:t>
      </w:r>
    </w:p>
    <w:p w14:paraId="7E81BAE9" w14:textId="4D35D2FA" w:rsidR="002C7C50" w:rsidRPr="003E1740" w:rsidRDefault="001C12BB" w:rsidP="003E1740">
      <w:pPr>
        <w:spacing w:before="240" w:after="240" w:line="240" w:lineRule="auto"/>
        <w:ind w:left="567" w:right="569"/>
        <w:rPr>
          <w:rFonts w:cstheme="minorHAnsi"/>
          <w:color w:val="000000" w:themeColor="text1"/>
          <w:spacing w:val="-3"/>
          <w:sz w:val="20"/>
          <w:szCs w:val="20"/>
        </w:rPr>
      </w:pPr>
      <w:r w:rsidRPr="007B6103">
        <w:rPr>
          <w:rFonts w:cstheme="minorHAnsi"/>
          <w:color w:val="000000" w:themeColor="text1"/>
          <w:spacing w:val="-3"/>
          <w:sz w:val="20"/>
          <w:szCs w:val="20"/>
        </w:rPr>
        <w:t xml:space="preserve">U.S. Department of State. (n.d.). </w:t>
      </w:r>
      <w:r w:rsidRPr="007B6103">
        <w:rPr>
          <w:rFonts w:cstheme="minorHAnsi"/>
          <w:i/>
          <w:iCs/>
          <w:color w:val="000000" w:themeColor="text1"/>
          <w:spacing w:val="-3"/>
          <w:sz w:val="20"/>
          <w:szCs w:val="20"/>
        </w:rPr>
        <w:t>“2+4” Talks and the Reunification of Germany, 1990</w:t>
      </w:r>
      <w:r w:rsidRPr="007B6103">
        <w:rPr>
          <w:rFonts w:cstheme="minorHAnsi"/>
          <w:color w:val="000000" w:themeColor="text1"/>
          <w:spacing w:val="-3"/>
          <w:sz w:val="20"/>
          <w:szCs w:val="20"/>
        </w:rPr>
        <w:t xml:space="preserve">. Retrieved December, 2024, from </w:t>
      </w:r>
      <w:hyperlink r:id="rId17" w:history="1">
        <w:r w:rsidRPr="007B6103">
          <w:rPr>
            <w:rStyle w:val="Hyperlink"/>
            <w:rFonts w:cstheme="minorHAnsi"/>
            <w:spacing w:val="-3"/>
            <w:sz w:val="20"/>
            <w:szCs w:val="20"/>
          </w:rPr>
          <w:t>https://2001-2009.state.gov/r/pa/ho/time/pcw/108224.htm#</w:t>
        </w:r>
      </w:hyperlink>
    </w:p>
    <w:p w14:paraId="471C9713" w14:textId="423FBFD5" w:rsidR="002C7C50" w:rsidRPr="004359F8" w:rsidRDefault="002C7C50" w:rsidP="002C7C50">
      <w:pPr>
        <w:rPr>
          <w:rFonts w:eastAsia="Times New Roman" w:cs="Arial"/>
          <w:bCs/>
        </w:rPr>
      </w:pPr>
      <w:r w:rsidRPr="003624AE">
        <w:rPr>
          <w:rFonts w:eastAsia="Times New Roman" w:cs="Arial"/>
          <w:bCs/>
        </w:rPr>
        <w:t xml:space="preserve">Answer </w:t>
      </w:r>
      <w:r w:rsidR="003E1740" w:rsidRPr="003E1740">
        <w:rPr>
          <w:rFonts w:eastAsia="Times New Roman" w:cs="Arial"/>
          <w:b/>
        </w:rPr>
        <w:t>Q</w:t>
      </w:r>
      <w:r w:rsidRPr="003E1740">
        <w:rPr>
          <w:rFonts w:eastAsia="Times New Roman" w:cs="Arial"/>
          <w:b/>
        </w:rPr>
        <w:t>uestion</w:t>
      </w:r>
      <w:r w:rsidR="003E1740" w:rsidRPr="003E1740">
        <w:rPr>
          <w:rFonts w:eastAsia="Times New Roman" w:cs="Arial"/>
          <w:b/>
        </w:rPr>
        <w:t>s 1</w:t>
      </w:r>
      <w:r w:rsidRPr="003E1740">
        <w:rPr>
          <w:rFonts w:eastAsia="Times New Roman" w:cs="Arial"/>
          <w:b/>
        </w:rPr>
        <w:t>(a</w:t>
      </w:r>
      <w:r w:rsidR="003E1740" w:rsidRPr="003E1740">
        <w:rPr>
          <w:rFonts w:eastAsia="Times New Roman" w:cs="Arial"/>
          <w:b/>
        </w:rPr>
        <w:t>)</w:t>
      </w:r>
      <w:r>
        <w:rPr>
          <w:rFonts w:eastAsia="Times New Roman" w:cs="Arial"/>
          <w:bCs/>
        </w:rPr>
        <w:t xml:space="preserve"> to </w:t>
      </w:r>
      <w:r w:rsidRPr="003E1740">
        <w:rPr>
          <w:rFonts w:eastAsia="Times New Roman" w:cs="Arial"/>
          <w:b/>
        </w:rPr>
        <w:t>(c)</w:t>
      </w:r>
      <w:r w:rsidRPr="00381D7C">
        <w:rPr>
          <w:rFonts w:eastAsia="Times New Roman" w:cs="Arial"/>
          <w:bCs/>
        </w:rPr>
        <w:t xml:space="preserve"> </w:t>
      </w:r>
      <w:r>
        <w:rPr>
          <w:rFonts w:eastAsia="Times New Roman" w:cs="Arial"/>
          <w:bCs/>
        </w:rPr>
        <w:t xml:space="preserve">using the </w:t>
      </w:r>
      <w:r>
        <w:rPr>
          <w:rFonts w:eastAsia="Times New Roman" w:cs="Arial"/>
          <w:b/>
          <w:bCs/>
        </w:rPr>
        <w:t>three (3</w:t>
      </w:r>
      <w:r w:rsidRPr="003F0940">
        <w:rPr>
          <w:rFonts w:eastAsia="Times New Roman" w:cs="Arial"/>
          <w:b/>
          <w:bCs/>
        </w:rPr>
        <w:t>)</w:t>
      </w:r>
      <w:r>
        <w:rPr>
          <w:rFonts w:eastAsia="Times New Roman" w:cs="Arial"/>
          <w:bCs/>
        </w:rPr>
        <w:t xml:space="preserve"> sources provided in the source booklet.</w:t>
      </w:r>
    </w:p>
    <w:p w14:paraId="2EDC8F8B" w14:textId="17273157" w:rsidR="002C7C50" w:rsidRPr="004359F8" w:rsidRDefault="00AB2718" w:rsidP="00381D7C">
      <w:pPr>
        <w:pStyle w:val="ListParagraphwithmarks"/>
        <w:spacing w:after="240"/>
      </w:pPr>
      <w:r>
        <w:t xml:space="preserve">Identify and explain the purpose of </w:t>
      </w:r>
      <w:r w:rsidRPr="00AB2718">
        <w:rPr>
          <w:b/>
          <w:bCs w:val="0"/>
        </w:rPr>
        <w:t>Source 1</w:t>
      </w:r>
      <w:r>
        <w:t>.</w:t>
      </w:r>
      <w:r w:rsidR="002C7C50" w:rsidRPr="004359F8">
        <w:tab/>
        <w:t>(</w:t>
      </w:r>
      <w:r>
        <w:t>3</w:t>
      </w:r>
      <w:r w:rsidR="002C7C50" w:rsidRPr="004359F8">
        <w:t xml:space="preserve"> marks)</w:t>
      </w:r>
    </w:p>
    <w:p w14:paraId="5E7B8097" w14:textId="77777777" w:rsidR="002C7C50" w:rsidRDefault="002C7C50" w:rsidP="002C7C50">
      <w:pPr>
        <w:pStyle w:val="AnswerLines"/>
      </w:pPr>
      <w:r>
        <w:tab/>
      </w:r>
    </w:p>
    <w:p w14:paraId="43010A6E" w14:textId="77777777" w:rsidR="002C7C50" w:rsidRDefault="002C7C50" w:rsidP="002C7C50">
      <w:pPr>
        <w:pStyle w:val="AnswerLines"/>
      </w:pPr>
      <w:r>
        <w:tab/>
      </w:r>
    </w:p>
    <w:p w14:paraId="19F9F52E" w14:textId="77777777" w:rsidR="002C7C50" w:rsidRDefault="002C7C50" w:rsidP="002C7C50">
      <w:pPr>
        <w:pStyle w:val="AnswerLines"/>
      </w:pPr>
      <w:r>
        <w:tab/>
      </w:r>
    </w:p>
    <w:p w14:paraId="253FA9AC" w14:textId="77777777" w:rsidR="002C7C50" w:rsidRDefault="002C7C50" w:rsidP="002C7C50">
      <w:pPr>
        <w:pStyle w:val="AnswerLines"/>
      </w:pPr>
      <w:r>
        <w:tab/>
      </w:r>
    </w:p>
    <w:p w14:paraId="165CFBA9" w14:textId="77777777" w:rsidR="002C7C50" w:rsidRDefault="002C7C50" w:rsidP="002C7C50">
      <w:pPr>
        <w:pStyle w:val="AnswerLines"/>
      </w:pPr>
      <w:r>
        <w:tab/>
      </w:r>
    </w:p>
    <w:p w14:paraId="082F4383" w14:textId="77777777" w:rsidR="002C7C50" w:rsidRDefault="002C7C50" w:rsidP="002C7C50">
      <w:pPr>
        <w:pStyle w:val="AnswerLines"/>
      </w:pPr>
      <w:r>
        <w:tab/>
      </w:r>
    </w:p>
    <w:p w14:paraId="183DA626" w14:textId="77777777" w:rsidR="002C7C50" w:rsidRDefault="002C7C50" w:rsidP="002C7C50">
      <w:pPr>
        <w:pStyle w:val="AnswerLines"/>
      </w:pPr>
      <w:r>
        <w:tab/>
      </w:r>
    </w:p>
    <w:p w14:paraId="101BC411" w14:textId="77777777" w:rsidR="002C7C50" w:rsidRDefault="002C7C50" w:rsidP="002C7C50">
      <w:pPr>
        <w:pStyle w:val="AnswerLines"/>
      </w:pPr>
      <w:r>
        <w:lastRenderedPageBreak/>
        <w:tab/>
      </w:r>
    </w:p>
    <w:p w14:paraId="1B1459B5" w14:textId="0E74AC93" w:rsidR="002C7C50" w:rsidRPr="00E73860" w:rsidRDefault="002C7C50" w:rsidP="003E1740">
      <w:pPr>
        <w:pStyle w:val="AnswerLines"/>
      </w:pPr>
      <w:r>
        <w:tab/>
      </w:r>
    </w:p>
    <w:p w14:paraId="76C22CDF" w14:textId="363BAB56" w:rsidR="002C7C50" w:rsidRPr="007F2AF8" w:rsidRDefault="00AB2718" w:rsidP="00381D7C">
      <w:pPr>
        <w:pStyle w:val="ListParagraphwithmarks"/>
        <w:spacing w:after="240"/>
      </w:pPr>
      <w:r>
        <w:t>Discuss the usefulness of</w:t>
      </w:r>
      <w:r w:rsidR="002C7C50" w:rsidRPr="00842D78">
        <w:t xml:space="preserve"> </w:t>
      </w:r>
      <w:r w:rsidR="002C7C50" w:rsidRPr="00842D78">
        <w:rPr>
          <w:rFonts w:cs="Arial-BoldMT"/>
          <w:b/>
        </w:rPr>
        <w:t xml:space="preserve">Source </w:t>
      </w:r>
      <w:r w:rsidR="002C7C50">
        <w:rPr>
          <w:rFonts w:cs="Arial-BoldMT"/>
          <w:b/>
        </w:rPr>
        <w:t>2</w:t>
      </w:r>
      <w:r w:rsidR="002C7C50" w:rsidRPr="00842D78">
        <w:rPr>
          <w:rFonts w:cs="Arial-BoldMT"/>
          <w:b/>
        </w:rPr>
        <w:t xml:space="preserve"> </w:t>
      </w:r>
      <w:r w:rsidR="002C7C50" w:rsidRPr="00842D78">
        <w:t xml:space="preserve">and </w:t>
      </w:r>
      <w:r w:rsidRPr="00AB2718">
        <w:rPr>
          <w:b/>
          <w:bCs w:val="0"/>
        </w:rPr>
        <w:t>Source</w:t>
      </w:r>
      <w:r w:rsidRPr="00AB2718">
        <w:rPr>
          <w:b/>
        </w:rPr>
        <w:t xml:space="preserve"> </w:t>
      </w:r>
      <w:r w:rsidR="002C7C50">
        <w:rPr>
          <w:b/>
        </w:rPr>
        <w:t>3</w:t>
      </w:r>
      <w:r w:rsidR="00E3482B">
        <w:rPr>
          <w:b/>
        </w:rPr>
        <w:t xml:space="preserve"> </w:t>
      </w:r>
      <w:r w:rsidR="00E3482B" w:rsidRPr="00E3482B">
        <w:rPr>
          <w:bCs w:val="0"/>
        </w:rPr>
        <w:t>as representations of political change during the period of study</w:t>
      </w:r>
      <w:r w:rsidR="002C7C50" w:rsidRPr="00E3482B">
        <w:rPr>
          <w:rFonts w:cs="Arial-BoldMT"/>
          <w:bCs w:val="0"/>
        </w:rPr>
        <w:t>.</w:t>
      </w:r>
      <w:r w:rsidR="002C7C50">
        <w:rPr>
          <w:rFonts w:cs="Arial-BoldMT"/>
          <w:b/>
        </w:rPr>
        <w:tab/>
      </w:r>
      <w:r w:rsidR="002C7C50" w:rsidRPr="00842D78">
        <w:t>(</w:t>
      </w:r>
      <w:r w:rsidR="00E3482B">
        <w:t>7</w:t>
      </w:r>
      <w:r w:rsidR="002C7C50">
        <w:t xml:space="preserve"> </w:t>
      </w:r>
      <w:r w:rsidR="002C7C50" w:rsidRPr="00842D78">
        <w:t>mark</w:t>
      </w:r>
      <w:r w:rsidR="002C7C50">
        <w:t>s)</w:t>
      </w:r>
    </w:p>
    <w:p w14:paraId="12406917" w14:textId="77777777" w:rsidR="002C7C50" w:rsidRDefault="002C7C50" w:rsidP="002C7C50">
      <w:pPr>
        <w:pStyle w:val="AnswerLines"/>
      </w:pPr>
      <w:r>
        <w:tab/>
      </w:r>
    </w:p>
    <w:p w14:paraId="4C0C576B" w14:textId="77777777" w:rsidR="002C7C50" w:rsidRDefault="002C7C50" w:rsidP="002C7C50">
      <w:pPr>
        <w:pStyle w:val="AnswerLines"/>
      </w:pPr>
      <w:r>
        <w:tab/>
      </w:r>
    </w:p>
    <w:p w14:paraId="10828954" w14:textId="77777777" w:rsidR="002C7C50" w:rsidRDefault="002C7C50" w:rsidP="002C7C50">
      <w:pPr>
        <w:pStyle w:val="AnswerLines"/>
      </w:pPr>
      <w:r>
        <w:tab/>
      </w:r>
    </w:p>
    <w:p w14:paraId="7ADB0CBE" w14:textId="77777777" w:rsidR="002C7C50" w:rsidRDefault="002C7C50" w:rsidP="002C7C50">
      <w:pPr>
        <w:pStyle w:val="AnswerLines"/>
      </w:pPr>
      <w:r>
        <w:tab/>
      </w:r>
    </w:p>
    <w:p w14:paraId="4084BBD3" w14:textId="77777777" w:rsidR="002C7C50" w:rsidRDefault="002C7C50" w:rsidP="002C7C50">
      <w:pPr>
        <w:pStyle w:val="AnswerLines"/>
      </w:pPr>
      <w:r>
        <w:tab/>
      </w:r>
    </w:p>
    <w:p w14:paraId="3F266F96" w14:textId="77777777" w:rsidR="002C7C50" w:rsidRDefault="002C7C50" w:rsidP="002C7C50">
      <w:pPr>
        <w:pStyle w:val="AnswerLines"/>
      </w:pPr>
      <w:r>
        <w:tab/>
      </w:r>
    </w:p>
    <w:p w14:paraId="4093907A" w14:textId="77777777" w:rsidR="002C7C50" w:rsidRDefault="002C7C50" w:rsidP="002C7C50">
      <w:pPr>
        <w:pStyle w:val="AnswerLines"/>
      </w:pPr>
      <w:r>
        <w:tab/>
      </w:r>
    </w:p>
    <w:p w14:paraId="781A80FE" w14:textId="77777777" w:rsidR="002C7C50" w:rsidRDefault="002C7C50" w:rsidP="002C7C50">
      <w:pPr>
        <w:pStyle w:val="AnswerLines"/>
      </w:pPr>
      <w:r>
        <w:tab/>
      </w:r>
    </w:p>
    <w:p w14:paraId="2BD386F6" w14:textId="77777777" w:rsidR="002C7C50" w:rsidRDefault="002C7C50" w:rsidP="002C7C50">
      <w:pPr>
        <w:pStyle w:val="AnswerLines"/>
      </w:pPr>
      <w:r>
        <w:tab/>
      </w:r>
    </w:p>
    <w:p w14:paraId="6CED5A6A" w14:textId="77777777" w:rsidR="002C7C50" w:rsidRDefault="002C7C50" w:rsidP="002C7C50">
      <w:pPr>
        <w:pStyle w:val="AnswerLines"/>
      </w:pPr>
      <w:r>
        <w:tab/>
      </w:r>
    </w:p>
    <w:p w14:paraId="68B2868C" w14:textId="77777777" w:rsidR="002C7C50" w:rsidRDefault="002C7C50" w:rsidP="002C7C50">
      <w:pPr>
        <w:pStyle w:val="AnswerLines"/>
      </w:pPr>
      <w:r>
        <w:tab/>
      </w:r>
    </w:p>
    <w:p w14:paraId="23E09462" w14:textId="77777777" w:rsidR="002C7C50" w:rsidRDefault="002C7C50" w:rsidP="002C7C50">
      <w:pPr>
        <w:pStyle w:val="AnswerLines"/>
      </w:pPr>
      <w:r>
        <w:tab/>
      </w:r>
    </w:p>
    <w:p w14:paraId="79A9402D" w14:textId="77777777" w:rsidR="002C7C50" w:rsidRDefault="002C7C50" w:rsidP="002C7C50">
      <w:pPr>
        <w:pStyle w:val="AnswerLines"/>
      </w:pPr>
      <w:r>
        <w:tab/>
      </w:r>
    </w:p>
    <w:p w14:paraId="6D0FF09C" w14:textId="77777777" w:rsidR="002C7C50" w:rsidRDefault="002C7C50" w:rsidP="002C7C50">
      <w:pPr>
        <w:pStyle w:val="AnswerLines"/>
      </w:pPr>
      <w:r>
        <w:tab/>
      </w:r>
    </w:p>
    <w:p w14:paraId="178E9107" w14:textId="77777777" w:rsidR="002C7C50" w:rsidRDefault="002C7C50" w:rsidP="002C7C50">
      <w:pPr>
        <w:pStyle w:val="AnswerLines"/>
      </w:pPr>
      <w:r>
        <w:tab/>
      </w:r>
    </w:p>
    <w:p w14:paraId="3CF4E2F8" w14:textId="77777777" w:rsidR="00E3482B" w:rsidRDefault="002C7C50" w:rsidP="00E3482B">
      <w:pPr>
        <w:pStyle w:val="AnswerLines"/>
      </w:pPr>
      <w:r>
        <w:tab/>
      </w:r>
    </w:p>
    <w:p w14:paraId="20C94CD0" w14:textId="24B7DF0E" w:rsidR="00E3482B" w:rsidRDefault="00E3482B" w:rsidP="00E3482B">
      <w:pPr>
        <w:pStyle w:val="AnswerLines"/>
      </w:pPr>
      <w:r>
        <w:tab/>
      </w:r>
    </w:p>
    <w:p w14:paraId="6594975C" w14:textId="77777777" w:rsidR="00E3482B" w:rsidRDefault="00E3482B" w:rsidP="00E3482B">
      <w:pPr>
        <w:pStyle w:val="AnswerLines"/>
      </w:pPr>
      <w:r>
        <w:tab/>
      </w:r>
    </w:p>
    <w:p w14:paraId="107F8F6C" w14:textId="77777777" w:rsidR="00E3482B" w:rsidRDefault="00E3482B" w:rsidP="00E3482B">
      <w:pPr>
        <w:pStyle w:val="AnswerLines"/>
      </w:pPr>
      <w:r>
        <w:tab/>
      </w:r>
    </w:p>
    <w:p w14:paraId="08ADE466" w14:textId="77777777" w:rsidR="00E3482B" w:rsidRDefault="00E3482B" w:rsidP="00E3482B">
      <w:pPr>
        <w:pStyle w:val="AnswerLines"/>
      </w:pPr>
      <w:r>
        <w:tab/>
      </w:r>
    </w:p>
    <w:p w14:paraId="278B89ED" w14:textId="076F8B67" w:rsidR="005408D6" w:rsidRDefault="00E3482B" w:rsidP="002C7C50">
      <w:pPr>
        <w:pStyle w:val="AnswerLines"/>
      </w:pPr>
      <w:r>
        <w:tab/>
      </w:r>
    </w:p>
    <w:p w14:paraId="69696066" w14:textId="5D43B5F9" w:rsidR="002C7C50" w:rsidRDefault="002C7C50" w:rsidP="00094B5D">
      <w:pPr>
        <w:pStyle w:val="ListParagraphwithmarks"/>
        <w:spacing w:after="240"/>
      </w:pPr>
      <w:r w:rsidRPr="00772032">
        <w:lastRenderedPageBreak/>
        <w:t xml:space="preserve">Using your knowledge of the </w:t>
      </w:r>
      <w:r>
        <w:t xml:space="preserve">whole </w:t>
      </w:r>
      <w:r w:rsidRPr="00772032">
        <w:t>period</w:t>
      </w:r>
      <w:r>
        <w:t xml:space="preserve"> of study</w:t>
      </w:r>
      <w:r w:rsidRPr="00772032">
        <w:t xml:space="preserve">, evaluate the significance of the </w:t>
      </w:r>
      <w:r w:rsidR="00E3482B">
        <w:t>political changes</w:t>
      </w:r>
      <w:r w:rsidR="00672CE1">
        <w:t xml:space="preserve"> </w:t>
      </w:r>
      <w:r w:rsidRPr="00772032">
        <w:t xml:space="preserve">represented in </w:t>
      </w:r>
      <w:r w:rsidRPr="00013505">
        <w:rPr>
          <w:b/>
        </w:rPr>
        <w:t xml:space="preserve">Sources 1, 2 </w:t>
      </w:r>
      <w:r w:rsidRPr="00672CE1">
        <w:rPr>
          <w:bCs w:val="0"/>
        </w:rPr>
        <w:t>and</w:t>
      </w:r>
      <w:r w:rsidRPr="00013505">
        <w:rPr>
          <w:b/>
        </w:rPr>
        <w:t xml:space="preserve"> 3</w:t>
      </w:r>
      <w:r w:rsidRPr="00772032">
        <w:t>.</w:t>
      </w:r>
      <w:r>
        <w:tab/>
      </w:r>
      <w:r w:rsidRPr="00842D78">
        <w:t>(</w:t>
      </w:r>
      <w:r>
        <w:t>10</w:t>
      </w:r>
      <w:r w:rsidRPr="00842D78">
        <w:t xml:space="preserve"> marks)</w:t>
      </w:r>
    </w:p>
    <w:p w14:paraId="0AA41A46" w14:textId="77777777" w:rsidR="002C7C50" w:rsidRDefault="002C7C50" w:rsidP="002C7C50">
      <w:pPr>
        <w:pStyle w:val="AnswerLines"/>
      </w:pPr>
      <w:r>
        <w:tab/>
      </w:r>
    </w:p>
    <w:p w14:paraId="5490B483" w14:textId="77777777" w:rsidR="002C7C50" w:rsidRDefault="002C7C50" w:rsidP="002C7C50">
      <w:pPr>
        <w:pStyle w:val="AnswerLines"/>
      </w:pPr>
      <w:r>
        <w:tab/>
      </w:r>
    </w:p>
    <w:p w14:paraId="4E69F190" w14:textId="77777777" w:rsidR="002C7C50" w:rsidRDefault="002C7C50" w:rsidP="002C7C50">
      <w:pPr>
        <w:pStyle w:val="AnswerLines"/>
      </w:pPr>
      <w:r>
        <w:tab/>
      </w:r>
    </w:p>
    <w:p w14:paraId="5164F156" w14:textId="77777777" w:rsidR="002C7C50" w:rsidRDefault="002C7C50" w:rsidP="002C7C50">
      <w:pPr>
        <w:pStyle w:val="AnswerLines"/>
      </w:pPr>
      <w:r>
        <w:tab/>
      </w:r>
    </w:p>
    <w:p w14:paraId="288B49C9" w14:textId="77777777" w:rsidR="002C7C50" w:rsidRDefault="002C7C50" w:rsidP="002C7C50">
      <w:pPr>
        <w:pStyle w:val="AnswerLines"/>
      </w:pPr>
      <w:r>
        <w:tab/>
      </w:r>
    </w:p>
    <w:p w14:paraId="029A59D2" w14:textId="77777777" w:rsidR="002C7C50" w:rsidRDefault="002C7C50" w:rsidP="002C7C50">
      <w:pPr>
        <w:pStyle w:val="AnswerLines"/>
      </w:pPr>
      <w:r>
        <w:tab/>
      </w:r>
    </w:p>
    <w:p w14:paraId="767490CC" w14:textId="77777777" w:rsidR="002C7C50" w:rsidRDefault="002C7C50" w:rsidP="002C7C50">
      <w:pPr>
        <w:pStyle w:val="AnswerLines"/>
      </w:pPr>
      <w:r>
        <w:tab/>
      </w:r>
    </w:p>
    <w:p w14:paraId="70E3D533" w14:textId="77777777" w:rsidR="002C7C50" w:rsidRDefault="002C7C50" w:rsidP="002C7C50">
      <w:pPr>
        <w:pStyle w:val="AnswerLines"/>
      </w:pPr>
      <w:r>
        <w:tab/>
      </w:r>
    </w:p>
    <w:p w14:paraId="6F76F671" w14:textId="77777777" w:rsidR="002C7C50" w:rsidRDefault="002C7C50" w:rsidP="002C7C50">
      <w:pPr>
        <w:pStyle w:val="AnswerLines"/>
      </w:pPr>
      <w:r>
        <w:tab/>
      </w:r>
    </w:p>
    <w:p w14:paraId="41D94310" w14:textId="77777777" w:rsidR="002C7C50" w:rsidRDefault="002C7C50" w:rsidP="002C7C50">
      <w:pPr>
        <w:pStyle w:val="AnswerLines"/>
      </w:pPr>
      <w:r>
        <w:tab/>
      </w:r>
    </w:p>
    <w:p w14:paraId="46EE99F3" w14:textId="77777777" w:rsidR="002C7C50" w:rsidRDefault="002C7C50" w:rsidP="002C7C50">
      <w:pPr>
        <w:pStyle w:val="AnswerLines"/>
      </w:pPr>
      <w:r>
        <w:tab/>
      </w:r>
    </w:p>
    <w:p w14:paraId="4A94D0A6" w14:textId="77777777" w:rsidR="002C7C50" w:rsidRDefault="002C7C50" w:rsidP="002C7C50">
      <w:pPr>
        <w:pStyle w:val="AnswerLines"/>
      </w:pPr>
      <w:r>
        <w:tab/>
      </w:r>
    </w:p>
    <w:p w14:paraId="4A15542F" w14:textId="77777777" w:rsidR="002C7C50" w:rsidRDefault="002C7C50" w:rsidP="002C7C50">
      <w:pPr>
        <w:pStyle w:val="AnswerLines"/>
      </w:pPr>
      <w:r>
        <w:tab/>
      </w:r>
    </w:p>
    <w:p w14:paraId="2F4B6DC9" w14:textId="77777777" w:rsidR="002C7C50" w:rsidRDefault="002C7C50" w:rsidP="002C7C50">
      <w:pPr>
        <w:pStyle w:val="AnswerLines"/>
      </w:pPr>
      <w:r>
        <w:tab/>
      </w:r>
    </w:p>
    <w:p w14:paraId="7BBF8245" w14:textId="77777777" w:rsidR="002C7C50" w:rsidRDefault="002C7C50" w:rsidP="002C7C50">
      <w:pPr>
        <w:pStyle w:val="AnswerLines"/>
      </w:pPr>
      <w:r>
        <w:tab/>
      </w:r>
    </w:p>
    <w:p w14:paraId="7CF5917D" w14:textId="77777777" w:rsidR="002C7C50" w:rsidRDefault="002C7C50" w:rsidP="002C7C50">
      <w:pPr>
        <w:pStyle w:val="AnswerLines"/>
      </w:pPr>
      <w:r>
        <w:tab/>
      </w:r>
    </w:p>
    <w:p w14:paraId="73DB757F" w14:textId="77777777" w:rsidR="002C7C50" w:rsidRDefault="002C7C50" w:rsidP="002C7C50">
      <w:pPr>
        <w:pStyle w:val="AnswerLines"/>
      </w:pPr>
      <w:r>
        <w:tab/>
      </w:r>
    </w:p>
    <w:p w14:paraId="45378A8A" w14:textId="77777777" w:rsidR="002C7C50" w:rsidRDefault="002C7C50" w:rsidP="002C7C50">
      <w:pPr>
        <w:pStyle w:val="AnswerLines"/>
      </w:pPr>
      <w:r>
        <w:tab/>
      </w:r>
    </w:p>
    <w:p w14:paraId="7ECA9E48" w14:textId="77777777" w:rsidR="002C7C50" w:rsidRDefault="002C7C50" w:rsidP="002C7C50">
      <w:pPr>
        <w:pStyle w:val="AnswerLines"/>
      </w:pPr>
      <w:r>
        <w:tab/>
      </w:r>
    </w:p>
    <w:p w14:paraId="3E271B4E" w14:textId="77777777" w:rsidR="002C7C50" w:rsidRDefault="002C7C50" w:rsidP="002C7C50">
      <w:pPr>
        <w:pStyle w:val="AnswerLines"/>
      </w:pPr>
      <w:r>
        <w:tab/>
      </w:r>
    </w:p>
    <w:p w14:paraId="7D4F4F95" w14:textId="77777777" w:rsidR="002C7C50" w:rsidRDefault="002C7C50" w:rsidP="002C7C50">
      <w:pPr>
        <w:pStyle w:val="AnswerLines"/>
      </w:pPr>
      <w:r>
        <w:tab/>
      </w:r>
    </w:p>
    <w:p w14:paraId="66ACF592" w14:textId="77777777" w:rsidR="002C7C50" w:rsidRPr="00772032" w:rsidRDefault="002C7C50" w:rsidP="002C7C50">
      <w:pPr>
        <w:pStyle w:val="AnswerLines"/>
      </w:pPr>
      <w:r>
        <w:tab/>
      </w:r>
    </w:p>
    <w:p w14:paraId="1455D85B" w14:textId="77777777" w:rsidR="002C7C50" w:rsidRDefault="002C7C50" w:rsidP="002C7C50">
      <w:pPr>
        <w:pStyle w:val="AnswerLines"/>
      </w:pPr>
      <w:r>
        <w:tab/>
      </w:r>
    </w:p>
    <w:p w14:paraId="3C59C744" w14:textId="77777777" w:rsidR="002C7C50" w:rsidRDefault="002C7C50" w:rsidP="002C7C50">
      <w:pPr>
        <w:pStyle w:val="AnswerLines"/>
      </w:pPr>
      <w:r>
        <w:lastRenderedPageBreak/>
        <w:tab/>
      </w:r>
    </w:p>
    <w:p w14:paraId="5B3E5BFC" w14:textId="77777777" w:rsidR="002C7C50" w:rsidRDefault="002C7C50" w:rsidP="002C7C50">
      <w:pPr>
        <w:pStyle w:val="AnswerLines"/>
      </w:pPr>
      <w:r>
        <w:tab/>
      </w:r>
    </w:p>
    <w:p w14:paraId="025BBC0D" w14:textId="77777777" w:rsidR="002C7C50" w:rsidRDefault="002C7C50" w:rsidP="002C7C50">
      <w:pPr>
        <w:pStyle w:val="AnswerLines"/>
      </w:pPr>
      <w:r>
        <w:tab/>
      </w:r>
    </w:p>
    <w:p w14:paraId="1449E89C" w14:textId="77777777" w:rsidR="002C7C50" w:rsidRDefault="002C7C50" w:rsidP="002C7C50">
      <w:pPr>
        <w:pStyle w:val="AnswerLines"/>
      </w:pPr>
      <w:r>
        <w:tab/>
      </w:r>
    </w:p>
    <w:p w14:paraId="726D70C1" w14:textId="77777777" w:rsidR="002C7C50" w:rsidRDefault="002C7C50" w:rsidP="002C7C50">
      <w:pPr>
        <w:pStyle w:val="AnswerLines"/>
      </w:pPr>
      <w:r>
        <w:tab/>
      </w:r>
    </w:p>
    <w:p w14:paraId="6B8B82EA" w14:textId="77777777" w:rsidR="002C7C50" w:rsidRDefault="002C7C50" w:rsidP="002C7C50">
      <w:pPr>
        <w:pStyle w:val="AnswerLines"/>
      </w:pPr>
      <w:r>
        <w:tab/>
      </w:r>
    </w:p>
    <w:p w14:paraId="5A4A90B9" w14:textId="77777777" w:rsidR="00A907A4" w:rsidRDefault="00A907A4" w:rsidP="00A907A4">
      <w:pPr>
        <w:pStyle w:val="AnswerLines"/>
      </w:pPr>
      <w:r>
        <w:tab/>
      </w:r>
    </w:p>
    <w:p w14:paraId="622A2CF0" w14:textId="77777777" w:rsidR="002C7C50" w:rsidRDefault="002C7C50" w:rsidP="002C7C50">
      <w:pPr>
        <w:pStyle w:val="AnswerLines"/>
      </w:pPr>
      <w:r>
        <w:br w:type="page"/>
      </w:r>
    </w:p>
    <w:p w14:paraId="070ADC9E" w14:textId="135B2796" w:rsidR="002C7C50" w:rsidRDefault="002C7C50" w:rsidP="002C7C50">
      <w:pPr>
        <w:pStyle w:val="SCSAHeading2"/>
      </w:pPr>
      <w:r w:rsidRPr="00CF3032">
        <w:lastRenderedPageBreak/>
        <w:t xml:space="preserve">Marking key for sample assessment </w:t>
      </w:r>
      <w:r>
        <w:br/>
        <w:t xml:space="preserve">Task </w:t>
      </w:r>
      <w:r w:rsidR="00405299">
        <w:t>7</w:t>
      </w:r>
      <w:r>
        <w:t xml:space="preserve"> – </w:t>
      </w:r>
      <w:r w:rsidRPr="009D5963">
        <w:t xml:space="preserve">Unit </w:t>
      </w:r>
      <w:r w:rsidR="00405299">
        <w:t>4</w:t>
      </w:r>
      <w:r>
        <w:t xml:space="preserve">: </w:t>
      </w:r>
      <w:r w:rsidR="00405299">
        <w:t>The changing European world since 1945</w:t>
      </w:r>
    </w:p>
    <w:p w14:paraId="47F568E7" w14:textId="012D6FCA" w:rsidR="003E1740" w:rsidRPr="003E1740" w:rsidRDefault="003E1740" w:rsidP="003E1740">
      <w:pPr>
        <w:rPr>
          <w:b/>
          <w:bCs/>
        </w:rPr>
      </w:pPr>
      <w:r w:rsidRPr="003E1740">
        <w:rPr>
          <w:b/>
          <w:bCs/>
        </w:rPr>
        <w:t>Question 1</w:t>
      </w:r>
    </w:p>
    <w:p w14:paraId="46BE3C51" w14:textId="5E6EBC8E" w:rsidR="002C7C50" w:rsidRDefault="00405299" w:rsidP="00596D08">
      <w:pPr>
        <w:pStyle w:val="ListParagraphwithmarks"/>
        <w:numPr>
          <w:ilvl w:val="0"/>
          <w:numId w:val="22"/>
        </w:numPr>
      </w:pPr>
      <w:r>
        <w:t>Identify and explain the purpose of</w:t>
      </w:r>
      <w:r w:rsidR="002C7C50">
        <w:t xml:space="preserve"> </w:t>
      </w:r>
      <w:r w:rsidR="002C7C50" w:rsidRPr="00CF3032">
        <w:rPr>
          <w:b/>
        </w:rPr>
        <w:t>Source 1</w:t>
      </w:r>
      <w:r w:rsidR="002C7C50">
        <w:t>.</w:t>
      </w:r>
      <w:r w:rsidR="002C7C50">
        <w:tab/>
        <w:t>(</w:t>
      </w:r>
      <w:r>
        <w:t>3</w:t>
      </w:r>
      <w:r w:rsidR="002C7C50">
        <w:t xml:space="preserve"> marks)</w:t>
      </w:r>
    </w:p>
    <w:tbl>
      <w:tblPr>
        <w:tblStyle w:val="SCSATable"/>
        <w:tblW w:w="5000" w:type="pct"/>
        <w:tblLayout w:type="fixed"/>
        <w:tblLook w:val="04A0" w:firstRow="1" w:lastRow="0" w:firstColumn="1" w:lastColumn="0" w:noHBand="0" w:noVBand="1"/>
      </w:tblPr>
      <w:tblGrid>
        <w:gridCol w:w="7650"/>
        <w:gridCol w:w="1410"/>
      </w:tblGrid>
      <w:tr w:rsidR="002C7C50" w:rsidRPr="00CF3032" w14:paraId="67B27F29" w14:textId="77777777" w:rsidTr="008D3286">
        <w:trPr>
          <w:cnfStyle w:val="100000000000" w:firstRow="1" w:lastRow="0" w:firstColumn="0" w:lastColumn="0" w:oddVBand="0" w:evenVBand="0" w:oddHBand="0" w:evenHBand="0" w:firstRowFirstColumn="0" w:firstRowLastColumn="0" w:lastRowFirstColumn="0" w:lastRowLastColumn="0"/>
        </w:trPr>
        <w:tc>
          <w:tcPr>
            <w:tcW w:w="7650" w:type="dxa"/>
            <w:vAlign w:val="center"/>
          </w:tcPr>
          <w:p w14:paraId="0B1CBBA2" w14:textId="77777777" w:rsidR="002C7C50" w:rsidRPr="00CF3032" w:rsidRDefault="002C7C50" w:rsidP="00596D08">
            <w:pPr>
              <w:spacing w:after="0" w:line="259" w:lineRule="auto"/>
              <w:rPr>
                <w:rFonts w:cstheme="minorHAnsi"/>
                <w:b w:val="0"/>
              </w:rPr>
            </w:pPr>
            <w:r w:rsidRPr="00CF3032">
              <w:rPr>
                <w:rFonts w:cstheme="minorHAnsi"/>
              </w:rPr>
              <w:t>Description</w:t>
            </w:r>
          </w:p>
        </w:tc>
        <w:tc>
          <w:tcPr>
            <w:tcW w:w="1410" w:type="dxa"/>
            <w:vAlign w:val="center"/>
          </w:tcPr>
          <w:p w14:paraId="6856DEE9" w14:textId="77777777" w:rsidR="002C7C50" w:rsidRPr="00CF3032" w:rsidRDefault="002C7C50" w:rsidP="008D3286">
            <w:pPr>
              <w:spacing w:after="0" w:line="259" w:lineRule="auto"/>
              <w:jc w:val="center"/>
              <w:rPr>
                <w:rFonts w:cstheme="minorHAnsi"/>
                <w:b w:val="0"/>
              </w:rPr>
            </w:pPr>
            <w:r w:rsidRPr="00CF3032">
              <w:rPr>
                <w:rFonts w:cstheme="minorHAnsi"/>
              </w:rPr>
              <w:t>Marks</w:t>
            </w:r>
          </w:p>
        </w:tc>
      </w:tr>
      <w:tr w:rsidR="00465B27" w:rsidRPr="00CF3032" w14:paraId="178F58FD" w14:textId="77777777" w:rsidTr="008D3286">
        <w:tc>
          <w:tcPr>
            <w:tcW w:w="7650" w:type="dxa"/>
          </w:tcPr>
          <w:p w14:paraId="64BD53C6" w14:textId="4A6101D4" w:rsidR="00465B27" w:rsidRPr="00CF3032" w:rsidRDefault="00465B27" w:rsidP="00596D08">
            <w:pPr>
              <w:spacing w:after="0" w:line="240" w:lineRule="auto"/>
              <w:rPr>
                <w:rFonts w:cstheme="minorHAnsi"/>
              </w:rPr>
            </w:pPr>
            <w:r>
              <w:rPr>
                <w:rFonts w:cstheme="minorHAnsi"/>
              </w:rPr>
              <w:t xml:space="preserve">Explains the purpose of </w:t>
            </w:r>
            <w:r w:rsidRPr="00163F74">
              <w:rPr>
                <w:rFonts w:cstheme="minorHAnsi"/>
                <w:b/>
                <w:bCs/>
              </w:rPr>
              <w:t xml:space="preserve">Source 1 </w:t>
            </w:r>
            <w:r>
              <w:rPr>
                <w:rFonts w:cstheme="minorHAnsi"/>
              </w:rPr>
              <w:t>by providing detailed, accurate and relevant evidence</w:t>
            </w:r>
          </w:p>
        </w:tc>
        <w:tc>
          <w:tcPr>
            <w:tcW w:w="1410" w:type="dxa"/>
            <w:vAlign w:val="center"/>
          </w:tcPr>
          <w:p w14:paraId="4E43BBFB" w14:textId="77777777" w:rsidR="00465B27" w:rsidRPr="00CF3032" w:rsidRDefault="00465B27" w:rsidP="00465B27">
            <w:pPr>
              <w:spacing w:after="0"/>
              <w:jc w:val="center"/>
              <w:rPr>
                <w:rFonts w:cstheme="minorHAnsi"/>
              </w:rPr>
            </w:pPr>
            <w:r w:rsidRPr="00CF3032">
              <w:rPr>
                <w:rFonts w:cstheme="minorHAnsi"/>
              </w:rPr>
              <w:t>3</w:t>
            </w:r>
          </w:p>
        </w:tc>
      </w:tr>
      <w:tr w:rsidR="00465B27" w:rsidRPr="00CF3032" w14:paraId="74C26682" w14:textId="77777777" w:rsidTr="008D3286">
        <w:tc>
          <w:tcPr>
            <w:tcW w:w="7650" w:type="dxa"/>
          </w:tcPr>
          <w:p w14:paraId="71559C5A" w14:textId="5FD44EAA" w:rsidR="00465B27" w:rsidRPr="00CF3032" w:rsidRDefault="00A1570E" w:rsidP="00596D08">
            <w:pPr>
              <w:spacing w:after="0" w:line="240" w:lineRule="auto"/>
              <w:rPr>
                <w:rFonts w:cstheme="minorHAnsi"/>
              </w:rPr>
            </w:pPr>
            <w:r>
              <w:rPr>
                <w:rFonts w:cstheme="minorHAnsi"/>
              </w:rPr>
              <w:t xml:space="preserve">Outlines the purpose of </w:t>
            </w:r>
            <w:r w:rsidRPr="00163F74">
              <w:rPr>
                <w:rFonts w:cstheme="minorHAnsi"/>
                <w:b/>
                <w:bCs/>
              </w:rPr>
              <w:t xml:space="preserve">Source 1 </w:t>
            </w:r>
            <w:r>
              <w:rPr>
                <w:rFonts w:cstheme="minorHAnsi"/>
              </w:rPr>
              <w:t>by providing accurate and relevant evidence</w:t>
            </w:r>
          </w:p>
        </w:tc>
        <w:tc>
          <w:tcPr>
            <w:tcW w:w="1410" w:type="dxa"/>
            <w:vAlign w:val="center"/>
          </w:tcPr>
          <w:p w14:paraId="7C5C1C9B" w14:textId="77777777" w:rsidR="00465B27" w:rsidRPr="00CF3032" w:rsidRDefault="00465B27" w:rsidP="00465B27">
            <w:pPr>
              <w:spacing w:after="0"/>
              <w:jc w:val="center"/>
              <w:rPr>
                <w:rFonts w:cstheme="minorHAnsi"/>
              </w:rPr>
            </w:pPr>
            <w:r w:rsidRPr="00CF3032">
              <w:rPr>
                <w:rFonts w:cstheme="minorHAnsi"/>
              </w:rPr>
              <w:t>2</w:t>
            </w:r>
          </w:p>
        </w:tc>
      </w:tr>
      <w:tr w:rsidR="00465B27" w:rsidRPr="00CF3032" w14:paraId="0E51DDEC" w14:textId="77777777" w:rsidTr="008D3286">
        <w:tc>
          <w:tcPr>
            <w:tcW w:w="7650" w:type="dxa"/>
          </w:tcPr>
          <w:p w14:paraId="60E38156" w14:textId="6EDABAC1" w:rsidR="00465B27" w:rsidRPr="00CF3032" w:rsidRDefault="00465B27" w:rsidP="00596D08">
            <w:pPr>
              <w:spacing w:after="0" w:line="240" w:lineRule="auto"/>
              <w:rPr>
                <w:rFonts w:cstheme="minorHAnsi"/>
              </w:rPr>
            </w:pPr>
            <w:r w:rsidRPr="00CF3032">
              <w:rPr>
                <w:rFonts w:cstheme="minorHAnsi"/>
              </w:rPr>
              <w:t xml:space="preserve">Identifies </w:t>
            </w:r>
            <w:r>
              <w:rPr>
                <w:rFonts w:cstheme="minorHAnsi"/>
              </w:rPr>
              <w:t xml:space="preserve">or provides a general comment about the purpose of </w:t>
            </w:r>
            <w:r w:rsidRPr="00465B27">
              <w:rPr>
                <w:rFonts w:cstheme="minorHAnsi"/>
                <w:b/>
                <w:bCs/>
              </w:rPr>
              <w:t>Source 1</w:t>
            </w:r>
          </w:p>
        </w:tc>
        <w:tc>
          <w:tcPr>
            <w:tcW w:w="1410" w:type="dxa"/>
            <w:vAlign w:val="center"/>
          </w:tcPr>
          <w:p w14:paraId="12E5A0AE" w14:textId="77777777" w:rsidR="00465B27" w:rsidRPr="00CF3032" w:rsidRDefault="00465B27" w:rsidP="00465B27">
            <w:pPr>
              <w:spacing w:after="0"/>
              <w:jc w:val="center"/>
              <w:rPr>
                <w:rFonts w:cstheme="minorHAnsi"/>
              </w:rPr>
            </w:pPr>
            <w:r w:rsidRPr="00CF3032">
              <w:rPr>
                <w:rFonts w:cstheme="minorHAnsi"/>
              </w:rPr>
              <w:t>1</w:t>
            </w:r>
          </w:p>
        </w:tc>
      </w:tr>
      <w:tr w:rsidR="00465B27" w:rsidRPr="00CF3032" w14:paraId="7B2F9550" w14:textId="77777777" w:rsidTr="008D3286">
        <w:tc>
          <w:tcPr>
            <w:tcW w:w="7650" w:type="dxa"/>
            <w:shd w:val="clear" w:color="auto" w:fill="E4D8EB"/>
            <w:vAlign w:val="center"/>
          </w:tcPr>
          <w:p w14:paraId="75BB6EBD" w14:textId="77777777" w:rsidR="00465B27" w:rsidRPr="00CF3032" w:rsidRDefault="00465B27" w:rsidP="00465B27">
            <w:pPr>
              <w:spacing w:after="0"/>
              <w:jc w:val="right"/>
              <w:rPr>
                <w:rFonts w:cstheme="minorHAnsi"/>
                <w:b/>
              </w:rPr>
            </w:pPr>
            <w:r w:rsidRPr="00CF3032">
              <w:rPr>
                <w:rFonts w:cstheme="minorHAnsi"/>
                <w:b/>
              </w:rPr>
              <w:t>Total</w:t>
            </w:r>
          </w:p>
        </w:tc>
        <w:tc>
          <w:tcPr>
            <w:tcW w:w="1410" w:type="dxa"/>
            <w:shd w:val="clear" w:color="auto" w:fill="E4D8EB"/>
            <w:vAlign w:val="center"/>
          </w:tcPr>
          <w:p w14:paraId="329437DB" w14:textId="583B66A3" w:rsidR="00465B27" w:rsidRPr="00CF3032" w:rsidRDefault="00465B27" w:rsidP="00465B27">
            <w:pPr>
              <w:spacing w:after="0"/>
              <w:jc w:val="right"/>
              <w:rPr>
                <w:rFonts w:cstheme="minorHAnsi"/>
                <w:b/>
              </w:rPr>
            </w:pPr>
            <w:r>
              <w:rPr>
                <w:rFonts w:cstheme="minorHAnsi"/>
                <w:b/>
              </w:rPr>
              <w:t>/</w:t>
            </w:r>
            <w:r w:rsidR="00672CE1">
              <w:rPr>
                <w:rFonts w:cstheme="minorHAnsi"/>
                <w:b/>
              </w:rPr>
              <w:t>3</w:t>
            </w:r>
          </w:p>
        </w:tc>
      </w:tr>
    </w:tbl>
    <w:p w14:paraId="5461E256" w14:textId="39757220" w:rsidR="00D45114" w:rsidRPr="00D45114" w:rsidRDefault="00D45114" w:rsidP="00D45114">
      <w:pPr>
        <w:spacing w:before="120"/>
        <w:rPr>
          <w:b/>
          <w:bCs/>
        </w:rPr>
      </w:pPr>
      <w:r w:rsidRPr="00D45114">
        <w:rPr>
          <w:b/>
          <w:bCs/>
        </w:rPr>
        <w:t>Markers’ notes</w:t>
      </w:r>
    </w:p>
    <w:p w14:paraId="6B71C5B7" w14:textId="25F475F4" w:rsidR="00D45114" w:rsidRPr="00D45114" w:rsidRDefault="00D45114" w:rsidP="00D45114">
      <w:r w:rsidRPr="00D45114">
        <w:t>This question asks students to explain the purpose of Source 1 (therefore only one); however, there are a range of potential purposes that a source may have, depending on the author, audience, time and place of publication. Students who identify a legitimate purpose not referenced in the notes should be rewarded based on the quality of their response. ‘Explain’ requires students to provide the why and/or how; in this context, why the source was produced.</w:t>
      </w:r>
    </w:p>
    <w:p w14:paraId="06BAF931" w14:textId="77006CB4" w:rsidR="00D45114" w:rsidRPr="00CF3032" w:rsidRDefault="00D45114" w:rsidP="00897A30">
      <w:pPr>
        <w:spacing w:before="120"/>
        <w:rPr>
          <w:rFonts w:cstheme="minorHAnsi"/>
          <w:b/>
        </w:rPr>
      </w:pPr>
      <w:r w:rsidRPr="00CF3032">
        <w:rPr>
          <w:rFonts w:cstheme="minorHAnsi"/>
          <w:b/>
        </w:rPr>
        <w:t>Answers may include:</w:t>
      </w:r>
    </w:p>
    <w:p w14:paraId="4DF67C14" w14:textId="279B0909" w:rsidR="00D45114" w:rsidRPr="00CF3032" w:rsidRDefault="00D45114" w:rsidP="00D45114">
      <w:pPr>
        <w:pStyle w:val="ListParagraph"/>
        <w:numPr>
          <w:ilvl w:val="0"/>
          <w:numId w:val="8"/>
        </w:numPr>
        <w:ind w:left="357" w:hanging="357"/>
        <w:rPr>
          <w:rFonts w:cstheme="minorHAnsi"/>
          <w:bCs/>
        </w:rPr>
      </w:pPr>
      <w:r>
        <w:rPr>
          <w:rFonts w:cstheme="minorHAnsi"/>
          <w:bCs/>
        </w:rPr>
        <w:t>Purpose is to highlight the political uncertainty among European leaders regarding a potential German reunification and the ongoing fear of German aggression.</w:t>
      </w:r>
    </w:p>
    <w:p w14:paraId="70903AFF" w14:textId="6C85F8FE" w:rsidR="00D45114" w:rsidRPr="00D45114" w:rsidRDefault="00D45114" w:rsidP="00D45114">
      <w:pPr>
        <w:pStyle w:val="ListParagraph"/>
        <w:numPr>
          <w:ilvl w:val="0"/>
          <w:numId w:val="8"/>
        </w:numPr>
        <w:ind w:left="357" w:hanging="357"/>
      </w:pPr>
      <w:r w:rsidRPr="00D45114">
        <w:rPr>
          <w:rFonts w:cstheme="minorHAnsi"/>
          <w:bCs/>
        </w:rPr>
        <w:t>Conversation between Federal German Republic Chancellor, Helmet Kohl, and leader of the Polish Solidarity movement, Lech Wale</w:t>
      </w:r>
      <w:r w:rsidR="009E22E9">
        <w:rPr>
          <w:rFonts w:cstheme="minorHAnsi"/>
          <w:bCs/>
        </w:rPr>
        <w:t>s</w:t>
      </w:r>
      <w:r w:rsidRPr="00D45114">
        <w:rPr>
          <w:rFonts w:cstheme="minorHAnsi"/>
          <w:bCs/>
        </w:rPr>
        <w:t>a, on the 9 November 1989, the day the Berlin Wall fell, gives a clear indication of the large movement of East Germans out of the DDR.</w:t>
      </w:r>
    </w:p>
    <w:p w14:paraId="2B9A2A9F" w14:textId="3C95CE14" w:rsidR="00D45114" w:rsidRDefault="00D45114" w:rsidP="00D45114">
      <w:pPr>
        <w:pStyle w:val="ListParagraph"/>
        <w:numPr>
          <w:ilvl w:val="0"/>
          <w:numId w:val="8"/>
        </w:numPr>
        <w:ind w:left="357" w:hanging="357"/>
        <w:rPr>
          <w:rFonts w:cstheme="minorHAnsi"/>
          <w:bCs/>
        </w:rPr>
      </w:pPr>
      <w:r w:rsidRPr="00D45114">
        <w:rPr>
          <w:rFonts w:cstheme="minorHAnsi"/>
          <w:bCs/>
        </w:rPr>
        <w:t>Wale</w:t>
      </w:r>
      <w:r w:rsidR="009E22E9">
        <w:rPr>
          <w:rFonts w:cstheme="minorHAnsi"/>
          <w:bCs/>
        </w:rPr>
        <w:t>s</w:t>
      </w:r>
      <w:r w:rsidRPr="00D45114">
        <w:rPr>
          <w:rFonts w:cstheme="minorHAnsi"/>
          <w:bCs/>
        </w:rPr>
        <w:t>a is trying to convince Kohl to slow the changes occurring in the DDR, with other former Eastern Bloc countries taking the lead. Reinforces the fear in former Eastern Bloc countries of a powerful reunified Germany.</w:t>
      </w:r>
    </w:p>
    <w:p w14:paraId="384B7CBA" w14:textId="77777777" w:rsidR="00D45114" w:rsidRPr="00D45114" w:rsidRDefault="00D45114" w:rsidP="00D45114">
      <w:r w:rsidRPr="00D45114">
        <w:br w:type="page"/>
      </w:r>
    </w:p>
    <w:p w14:paraId="5425A4F6" w14:textId="3F3FCFEB" w:rsidR="002C7C50" w:rsidRPr="00A50EA8" w:rsidRDefault="005F7EBB" w:rsidP="00596D08">
      <w:pPr>
        <w:pStyle w:val="ListParagraphwithmarks"/>
        <w:numPr>
          <w:ilvl w:val="0"/>
          <w:numId w:val="22"/>
        </w:numPr>
        <w:spacing w:before="120"/>
      </w:pPr>
      <w:r>
        <w:lastRenderedPageBreak/>
        <w:t xml:space="preserve">Discuss the usefulness of </w:t>
      </w:r>
      <w:r w:rsidRPr="002B341B">
        <w:rPr>
          <w:b/>
          <w:bCs w:val="0"/>
        </w:rPr>
        <w:t xml:space="preserve">Source </w:t>
      </w:r>
      <w:r>
        <w:rPr>
          <w:b/>
          <w:bCs w:val="0"/>
        </w:rPr>
        <w:t>2</w:t>
      </w:r>
      <w:r>
        <w:t xml:space="preserve"> and </w:t>
      </w:r>
      <w:r w:rsidRPr="002B341B">
        <w:rPr>
          <w:b/>
          <w:bCs w:val="0"/>
        </w:rPr>
        <w:t xml:space="preserve">Source </w:t>
      </w:r>
      <w:r>
        <w:rPr>
          <w:b/>
          <w:bCs w:val="0"/>
        </w:rPr>
        <w:t>3</w:t>
      </w:r>
      <w:r>
        <w:t xml:space="preserve"> as representations of political change during th</w:t>
      </w:r>
      <w:r w:rsidR="00415BD9">
        <w:t xml:space="preserve">e </w:t>
      </w:r>
      <w:r>
        <w:t>period of study</w:t>
      </w:r>
      <w:r w:rsidR="00415BD9">
        <w:t>.</w:t>
      </w:r>
      <w:r w:rsidR="002C7C50">
        <w:tab/>
      </w:r>
      <w:r w:rsidR="002C7C50" w:rsidRPr="00772032">
        <w:t>(</w:t>
      </w:r>
      <w:r>
        <w:t>7</w:t>
      </w:r>
      <w:r w:rsidR="002C7C50" w:rsidRPr="00772032">
        <w:t xml:space="preserve"> marks)</w:t>
      </w:r>
    </w:p>
    <w:tbl>
      <w:tblPr>
        <w:tblStyle w:val="SCSATable"/>
        <w:tblW w:w="5000" w:type="pct"/>
        <w:tblLook w:val="04A0" w:firstRow="1" w:lastRow="0" w:firstColumn="1" w:lastColumn="0" w:noHBand="0" w:noVBand="1"/>
      </w:tblPr>
      <w:tblGrid>
        <w:gridCol w:w="7650"/>
        <w:gridCol w:w="1410"/>
      </w:tblGrid>
      <w:tr w:rsidR="002C7C50" w:rsidRPr="009F729C" w14:paraId="2CA43370" w14:textId="77777777" w:rsidTr="008D3286">
        <w:trPr>
          <w:cnfStyle w:val="100000000000" w:firstRow="1" w:lastRow="0" w:firstColumn="0" w:lastColumn="0" w:oddVBand="0" w:evenVBand="0" w:oddHBand="0" w:evenHBand="0" w:firstRowFirstColumn="0" w:firstRowLastColumn="0" w:lastRowFirstColumn="0" w:lastRowLastColumn="0"/>
        </w:trPr>
        <w:tc>
          <w:tcPr>
            <w:tcW w:w="7650" w:type="dxa"/>
          </w:tcPr>
          <w:p w14:paraId="4336607C" w14:textId="77777777" w:rsidR="002C7C50" w:rsidRPr="009B1407" w:rsidRDefault="002C7C50" w:rsidP="00596D08">
            <w:pPr>
              <w:spacing w:after="0"/>
              <w:rPr>
                <w:b w:val="0"/>
                <w:bCs/>
              </w:rPr>
            </w:pPr>
            <w:r w:rsidRPr="009B1407">
              <w:rPr>
                <w:bCs/>
              </w:rPr>
              <w:t>Description</w:t>
            </w:r>
          </w:p>
        </w:tc>
        <w:tc>
          <w:tcPr>
            <w:tcW w:w="1410" w:type="dxa"/>
            <w:vAlign w:val="center"/>
          </w:tcPr>
          <w:p w14:paraId="18205D33" w14:textId="5B680E4E" w:rsidR="002C7C50" w:rsidRPr="009B1407" w:rsidRDefault="002C7C50" w:rsidP="008D3286">
            <w:pPr>
              <w:spacing w:after="0"/>
              <w:jc w:val="center"/>
              <w:rPr>
                <w:b w:val="0"/>
                <w:bCs/>
              </w:rPr>
            </w:pPr>
            <w:r w:rsidRPr="009B1407">
              <w:rPr>
                <w:bCs/>
              </w:rPr>
              <w:t>Marks</w:t>
            </w:r>
          </w:p>
        </w:tc>
      </w:tr>
      <w:tr w:rsidR="002C7C50" w:rsidRPr="009F729C" w14:paraId="2B78F4C4" w14:textId="77777777" w:rsidTr="008220EE">
        <w:tc>
          <w:tcPr>
            <w:tcW w:w="9060" w:type="dxa"/>
            <w:gridSpan w:val="2"/>
            <w:shd w:val="clear" w:color="auto" w:fill="E4D8EB"/>
          </w:tcPr>
          <w:p w14:paraId="32561539" w14:textId="5B3DD757" w:rsidR="002C7C50" w:rsidRPr="009B1407" w:rsidRDefault="008220EE" w:rsidP="008D3286">
            <w:pPr>
              <w:spacing w:after="0"/>
              <w:rPr>
                <w:b/>
              </w:rPr>
            </w:pPr>
            <w:r>
              <w:rPr>
                <w:b/>
              </w:rPr>
              <w:t>Identification of the usefulness of Source 2 and Source 3</w:t>
            </w:r>
          </w:p>
        </w:tc>
      </w:tr>
      <w:tr w:rsidR="002C7C50" w:rsidRPr="009F729C" w14:paraId="7EBD1030" w14:textId="77777777" w:rsidTr="008D3286">
        <w:tc>
          <w:tcPr>
            <w:tcW w:w="7650" w:type="dxa"/>
          </w:tcPr>
          <w:p w14:paraId="1A20B758" w14:textId="2A22D9CC" w:rsidR="002C7C50" w:rsidRPr="009F729C" w:rsidRDefault="002C7C50" w:rsidP="00596D08">
            <w:pPr>
              <w:spacing w:after="0" w:line="240" w:lineRule="auto"/>
            </w:pPr>
            <w:r w:rsidRPr="009F729C">
              <w:t xml:space="preserve">Identifies </w:t>
            </w:r>
            <w:r w:rsidR="009A0409">
              <w:t xml:space="preserve">the usefulness of </w:t>
            </w:r>
            <w:r w:rsidR="009A0409" w:rsidRPr="009A0409">
              <w:rPr>
                <w:b/>
                <w:bCs/>
              </w:rPr>
              <w:t>Source 2</w:t>
            </w:r>
            <w:r w:rsidR="009A0409">
              <w:t xml:space="preserve"> </w:t>
            </w:r>
          </w:p>
        </w:tc>
        <w:tc>
          <w:tcPr>
            <w:tcW w:w="1410" w:type="dxa"/>
            <w:vAlign w:val="center"/>
          </w:tcPr>
          <w:p w14:paraId="74265CA5" w14:textId="4AED3866" w:rsidR="002C7C50" w:rsidRPr="009F729C" w:rsidRDefault="008220EE" w:rsidP="008D3286">
            <w:pPr>
              <w:spacing w:after="0"/>
              <w:jc w:val="center"/>
            </w:pPr>
            <w:r>
              <w:t>1</w:t>
            </w:r>
          </w:p>
        </w:tc>
      </w:tr>
      <w:tr w:rsidR="002C7C50" w:rsidRPr="009F729C" w14:paraId="5862CA90" w14:textId="77777777" w:rsidTr="008D3286">
        <w:tc>
          <w:tcPr>
            <w:tcW w:w="7650" w:type="dxa"/>
          </w:tcPr>
          <w:p w14:paraId="3622F128" w14:textId="60D98EC1" w:rsidR="002C7C50" w:rsidRPr="00ED3405" w:rsidRDefault="002C7C50" w:rsidP="00596D08">
            <w:pPr>
              <w:spacing w:after="0" w:line="240" w:lineRule="auto"/>
            </w:pPr>
            <w:r w:rsidRPr="009F729C">
              <w:t xml:space="preserve">Identifies </w:t>
            </w:r>
            <w:r w:rsidR="009A0409">
              <w:t xml:space="preserve">the usefulness of </w:t>
            </w:r>
            <w:r w:rsidR="009A0409" w:rsidRPr="009A0409">
              <w:rPr>
                <w:b/>
                <w:bCs/>
              </w:rPr>
              <w:t xml:space="preserve">Source </w:t>
            </w:r>
            <w:r w:rsidR="009A0409">
              <w:rPr>
                <w:b/>
                <w:bCs/>
              </w:rPr>
              <w:t>3</w:t>
            </w:r>
          </w:p>
        </w:tc>
        <w:tc>
          <w:tcPr>
            <w:tcW w:w="1410" w:type="dxa"/>
            <w:vAlign w:val="center"/>
          </w:tcPr>
          <w:p w14:paraId="758A5EC6" w14:textId="77777777" w:rsidR="002C7C50" w:rsidRPr="009F729C" w:rsidRDefault="002C7C50" w:rsidP="008D3286">
            <w:pPr>
              <w:spacing w:after="0"/>
              <w:jc w:val="center"/>
            </w:pPr>
            <w:r w:rsidRPr="009F729C">
              <w:t>1</w:t>
            </w:r>
          </w:p>
        </w:tc>
      </w:tr>
      <w:tr w:rsidR="002C7C50" w:rsidRPr="009F729C" w14:paraId="1DBD1592" w14:textId="77777777" w:rsidTr="008D3286">
        <w:tc>
          <w:tcPr>
            <w:tcW w:w="7650" w:type="dxa"/>
          </w:tcPr>
          <w:p w14:paraId="6101E13C" w14:textId="77777777" w:rsidR="002C7C50" w:rsidRPr="009B1407" w:rsidRDefault="002C7C50" w:rsidP="00596D08">
            <w:pPr>
              <w:spacing w:after="0" w:line="240" w:lineRule="auto"/>
              <w:jc w:val="right"/>
              <w:rPr>
                <w:b/>
              </w:rPr>
            </w:pPr>
            <w:r w:rsidRPr="009B1407">
              <w:rPr>
                <w:b/>
              </w:rPr>
              <w:t>Subtotal</w:t>
            </w:r>
          </w:p>
        </w:tc>
        <w:tc>
          <w:tcPr>
            <w:tcW w:w="1410" w:type="dxa"/>
          </w:tcPr>
          <w:p w14:paraId="202A9C5B" w14:textId="5FEFB628" w:rsidR="002C7C50" w:rsidRPr="009B1407" w:rsidRDefault="002C7C50" w:rsidP="008D3286">
            <w:pPr>
              <w:spacing w:after="0"/>
              <w:jc w:val="right"/>
              <w:rPr>
                <w:b/>
              </w:rPr>
            </w:pPr>
            <w:r w:rsidRPr="009B1407">
              <w:rPr>
                <w:b/>
              </w:rPr>
              <w:t>/</w:t>
            </w:r>
            <w:r w:rsidR="008220EE">
              <w:rPr>
                <w:b/>
              </w:rPr>
              <w:t>2</w:t>
            </w:r>
          </w:p>
        </w:tc>
      </w:tr>
      <w:tr w:rsidR="002C7C50" w:rsidRPr="009F729C" w14:paraId="352EBFAB" w14:textId="77777777" w:rsidTr="005F7EBB">
        <w:tc>
          <w:tcPr>
            <w:tcW w:w="9060" w:type="dxa"/>
            <w:gridSpan w:val="2"/>
            <w:shd w:val="clear" w:color="auto" w:fill="E4D8EB"/>
          </w:tcPr>
          <w:p w14:paraId="79F13297" w14:textId="33D500C7" w:rsidR="002C7C50" w:rsidRPr="00F8666D" w:rsidRDefault="005F7EBB" w:rsidP="00596D08">
            <w:pPr>
              <w:spacing w:after="0" w:line="240" w:lineRule="auto"/>
              <w:rPr>
                <w:b/>
              </w:rPr>
            </w:pPr>
            <w:r>
              <w:rPr>
                <w:b/>
              </w:rPr>
              <w:t>Discussion of the usefulness of Source 2 and Source 3</w:t>
            </w:r>
          </w:p>
        </w:tc>
      </w:tr>
      <w:tr w:rsidR="002C7C50" w:rsidRPr="009F729C" w14:paraId="790EB5F6" w14:textId="77777777" w:rsidTr="008D3286">
        <w:tc>
          <w:tcPr>
            <w:tcW w:w="7650" w:type="dxa"/>
          </w:tcPr>
          <w:p w14:paraId="5D7BE3DA" w14:textId="66CF4D3C" w:rsidR="002C7C50" w:rsidRPr="009F729C" w:rsidRDefault="00B70A5A" w:rsidP="00596D08">
            <w:pPr>
              <w:spacing w:after="0" w:line="240" w:lineRule="auto"/>
            </w:pPr>
            <w:r w:rsidRPr="00377E37">
              <w:t>Discusses the</w:t>
            </w:r>
            <w:r>
              <w:t xml:space="preserve"> usefulness</w:t>
            </w:r>
            <w:r w:rsidRPr="00377E37">
              <w:t xml:space="preserve"> of both sources</w:t>
            </w:r>
            <w:r>
              <w:t xml:space="preserve"> as representations of political change</w:t>
            </w:r>
            <w:r w:rsidRPr="00377E37">
              <w:t>, supported by detailed, accurate and relevant evidence</w:t>
            </w:r>
          </w:p>
        </w:tc>
        <w:tc>
          <w:tcPr>
            <w:tcW w:w="1410" w:type="dxa"/>
            <w:vAlign w:val="center"/>
          </w:tcPr>
          <w:p w14:paraId="74E10F23" w14:textId="428A1E49" w:rsidR="002C7C50" w:rsidRPr="009F729C" w:rsidRDefault="005F7EBB" w:rsidP="008D3286">
            <w:pPr>
              <w:spacing w:after="0"/>
              <w:jc w:val="center"/>
            </w:pPr>
            <w:r>
              <w:t>5</w:t>
            </w:r>
          </w:p>
        </w:tc>
      </w:tr>
      <w:tr w:rsidR="002C7C50" w:rsidRPr="009F729C" w14:paraId="778981E6" w14:textId="77777777" w:rsidTr="008D3286">
        <w:tc>
          <w:tcPr>
            <w:tcW w:w="7650" w:type="dxa"/>
          </w:tcPr>
          <w:p w14:paraId="44678F22" w14:textId="64D152D6" w:rsidR="002C7C50" w:rsidRPr="009F729C" w:rsidRDefault="002A6880" w:rsidP="00596D08">
            <w:pPr>
              <w:spacing w:after="0" w:line="240" w:lineRule="auto"/>
            </w:pPr>
            <w:r>
              <w:t xml:space="preserve">Explains </w:t>
            </w:r>
            <w:r w:rsidRPr="00377E37">
              <w:t>the</w:t>
            </w:r>
            <w:r>
              <w:t xml:space="preserve"> usefulness</w:t>
            </w:r>
            <w:r w:rsidRPr="00377E37">
              <w:t xml:space="preserve"> of both sources</w:t>
            </w:r>
            <w:r>
              <w:t xml:space="preserve"> as representations of political change</w:t>
            </w:r>
            <w:r w:rsidRPr="00377E37">
              <w:t xml:space="preserve">, supported by </w:t>
            </w:r>
            <w:r>
              <w:t>mostly</w:t>
            </w:r>
            <w:r w:rsidRPr="00377E37">
              <w:t xml:space="preserve"> accurate and relevant evidence</w:t>
            </w:r>
          </w:p>
        </w:tc>
        <w:tc>
          <w:tcPr>
            <w:tcW w:w="1410" w:type="dxa"/>
            <w:vAlign w:val="center"/>
          </w:tcPr>
          <w:p w14:paraId="53EAF36D" w14:textId="14D699A3" w:rsidR="002C7C50" w:rsidRPr="009F729C" w:rsidRDefault="005F7EBB" w:rsidP="008D3286">
            <w:pPr>
              <w:spacing w:after="0"/>
              <w:jc w:val="center"/>
              <w:rPr>
                <w:bCs/>
              </w:rPr>
            </w:pPr>
            <w:r>
              <w:rPr>
                <w:bCs/>
              </w:rPr>
              <w:t>4</w:t>
            </w:r>
          </w:p>
        </w:tc>
      </w:tr>
      <w:tr w:rsidR="001806AE" w:rsidRPr="009F729C" w14:paraId="67E0B1CE" w14:textId="77777777" w:rsidTr="008D3286">
        <w:tc>
          <w:tcPr>
            <w:tcW w:w="7650" w:type="dxa"/>
          </w:tcPr>
          <w:p w14:paraId="2FE572B3" w14:textId="5D8B629D" w:rsidR="001806AE" w:rsidRPr="009F729C" w:rsidRDefault="003068C0" w:rsidP="00596D08">
            <w:pPr>
              <w:tabs>
                <w:tab w:val="left" w:pos="5205"/>
              </w:tabs>
              <w:spacing w:after="0" w:line="240" w:lineRule="auto"/>
            </w:pPr>
            <w:r>
              <w:t xml:space="preserve">Describes </w:t>
            </w:r>
            <w:r w:rsidRPr="00377E37">
              <w:t>the</w:t>
            </w:r>
            <w:r>
              <w:t xml:space="preserve"> usefulness</w:t>
            </w:r>
            <w:r w:rsidRPr="00377E37">
              <w:t xml:space="preserve"> of both sources</w:t>
            </w:r>
            <w:r>
              <w:t xml:space="preserve"> as representations of political change</w:t>
            </w:r>
            <w:r w:rsidRPr="00377E37">
              <w:t xml:space="preserve">, supported by </w:t>
            </w:r>
            <w:r>
              <w:t>some</w:t>
            </w:r>
            <w:r w:rsidRPr="00377E37">
              <w:t xml:space="preserve"> evidence</w:t>
            </w:r>
            <w:r>
              <w:t>, which is mostly accurate and relevant</w:t>
            </w:r>
          </w:p>
        </w:tc>
        <w:tc>
          <w:tcPr>
            <w:tcW w:w="1410" w:type="dxa"/>
            <w:vAlign w:val="center"/>
          </w:tcPr>
          <w:p w14:paraId="106E05C9" w14:textId="3D56F70A" w:rsidR="001806AE" w:rsidRDefault="001806AE" w:rsidP="008D3286">
            <w:pPr>
              <w:spacing w:after="0"/>
              <w:jc w:val="center"/>
              <w:rPr>
                <w:bCs/>
              </w:rPr>
            </w:pPr>
            <w:r>
              <w:rPr>
                <w:bCs/>
              </w:rPr>
              <w:t>3</w:t>
            </w:r>
          </w:p>
        </w:tc>
      </w:tr>
      <w:tr w:rsidR="001806AE" w:rsidRPr="009F729C" w14:paraId="64056094" w14:textId="77777777" w:rsidTr="008D3286">
        <w:tc>
          <w:tcPr>
            <w:tcW w:w="7650" w:type="dxa"/>
          </w:tcPr>
          <w:p w14:paraId="08E87BD0" w14:textId="5CB2BB49" w:rsidR="001806AE" w:rsidRPr="009F729C" w:rsidRDefault="0098605D" w:rsidP="00596D08">
            <w:pPr>
              <w:spacing w:after="0" w:line="240" w:lineRule="auto"/>
            </w:pPr>
            <w:r>
              <w:t xml:space="preserve">Describes </w:t>
            </w:r>
            <w:r w:rsidRPr="00377E37">
              <w:t>the</w:t>
            </w:r>
            <w:r>
              <w:t xml:space="preserve"> usefulness</w:t>
            </w:r>
            <w:r w:rsidRPr="00377E37">
              <w:t xml:space="preserve"> o</w:t>
            </w:r>
            <w:r>
              <w:t xml:space="preserve">f one </w:t>
            </w:r>
            <w:r w:rsidRPr="00377E37">
              <w:t>source</w:t>
            </w:r>
            <w:r>
              <w:t xml:space="preserve"> as </w:t>
            </w:r>
            <w:r w:rsidR="00415BD9">
              <w:t xml:space="preserve">a </w:t>
            </w:r>
            <w:r>
              <w:t>representation of political change</w:t>
            </w:r>
            <w:r w:rsidRPr="00377E37">
              <w:t>, supported by</w:t>
            </w:r>
            <w:r>
              <w:t xml:space="preserve"> some e</w:t>
            </w:r>
            <w:r w:rsidR="00FD3E4E">
              <w:t xml:space="preserve">vidence, which is mostly accurate and/or relevant </w:t>
            </w:r>
          </w:p>
        </w:tc>
        <w:tc>
          <w:tcPr>
            <w:tcW w:w="1410" w:type="dxa"/>
            <w:vAlign w:val="center"/>
          </w:tcPr>
          <w:p w14:paraId="59E291EF" w14:textId="4C501C57" w:rsidR="001806AE" w:rsidRDefault="001806AE" w:rsidP="008D3286">
            <w:pPr>
              <w:spacing w:after="0"/>
              <w:jc w:val="center"/>
              <w:rPr>
                <w:bCs/>
              </w:rPr>
            </w:pPr>
            <w:r>
              <w:rPr>
                <w:bCs/>
              </w:rPr>
              <w:t>2</w:t>
            </w:r>
          </w:p>
        </w:tc>
      </w:tr>
      <w:tr w:rsidR="002C7C50" w:rsidRPr="009F729C" w14:paraId="6752DAC1" w14:textId="77777777" w:rsidTr="008D3286">
        <w:tc>
          <w:tcPr>
            <w:tcW w:w="7650" w:type="dxa"/>
          </w:tcPr>
          <w:p w14:paraId="71494492" w14:textId="1E6BEF4F" w:rsidR="002C7C50" w:rsidRPr="009F729C" w:rsidRDefault="0011614A" w:rsidP="00596D08">
            <w:pPr>
              <w:spacing w:after="0" w:line="240" w:lineRule="auto"/>
            </w:pPr>
            <w:r>
              <w:t xml:space="preserve">Provides a general comment about </w:t>
            </w:r>
            <w:r w:rsidRPr="00377E37">
              <w:t>the</w:t>
            </w:r>
            <w:r>
              <w:t xml:space="preserve"> usefulness</w:t>
            </w:r>
            <w:r w:rsidRPr="00377E37">
              <w:t xml:space="preserve"> o</w:t>
            </w:r>
            <w:r>
              <w:t>f one or both sources as representations of political change</w:t>
            </w:r>
            <w:r w:rsidRPr="00377E37">
              <w:t xml:space="preserve">, supported by </w:t>
            </w:r>
            <w:r>
              <w:t>limited</w:t>
            </w:r>
            <w:r w:rsidRPr="00377E37">
              <w:t xml:space="preserve"> evidence</w:t>
            </w:r>
          </w:p>
        </w:tc>
        <w:tc>
          <w:tcPr>
            <w:tcW w:w="1410" w:type="dxa"/>
            <w:vAlign w:val="center"/>
          </w:tcPr>
          <w:p w14:paraId="22D88429" w14:textId="3DFA6366" w:rsidR="002C7C50" w:rsidRPr="009F729C" w:rsidRDefault="001806AE" w:rsidP="008D3286">
            <w:pPr>
              <w:spacing w:after="0"/>
              <w:jc w:val="center"/>
              <w:rPr>
                <w:bCs/>
              </w:rPr>
            </w:pPr>
            <w:r>
              <w:rPr>
                <w:bCs/>
              </w:rPr>
              <w:t>1</w:t>
            </w:r>
          </w:p>
        </w:tc>
      </w:tr>
      <w:tr w:rsidR="002C7C50" w:rsidRPr="009F729C" w14:paraId="69FE9876" w14:textId="77777777" w:rsidTr="008D3286">
        <w:tc>
          <w:tcPr>
            <w:tcW w:w="7650" w:type="dxa"/>
            <w:vAlign w:val="center"/>
          </w:tcPr>
          <w:p w14:paraId="709F115A" w14:textId="77777777" w:rsidR="002C7C50" w:rsidRPr="009B1407" w:rsidRDefault="002C7C50" w:rsidP="008D3286">
            <w:pPr>
              <w:spacing w:after="0"/>
              <w:jc w:val="right"/>
              <w:rPr>
                <w:b/>
                <w:bCs/>
              </w:rPr>
            </w:pPr>
            <w:r>
              <w:rPr>
                <w:b/>
                <w:bCs/>
              </w:rPr>
              <w:t>Subtotal</w:t>
            </w:r>
          </w:p>
        </w:tc>
        <w:tc>
          <w:tcPr>
            <w:tcW w:w="1410" w:type="dxa"/>
          </w:tcPr>
          <w:p w14:paraId="21699179" w14:textId="6DFA63C2" w:rsidR="002C7C50" w:rsidRDefault="002C7C50" w:rsidP="008D3286">
            <w:pPr>
              <w:spacing w:after="0"/>
              <w:jc w:val="right"/>
              <w:rPr>
                <w:b/>
                <w:bCs/>
              </w:rPr>
            </w:pPr>
            <w:r>
              <w:rPr>
                <w:b/>
                <w:bCs/>
              </w:rPr>
              <w:t>/</w:t>
            </w:r>
            <w:r w:rsidR="005F7EBB">
              <w:rPr>
                <w:b/>
                <w:bCs/>
              </w:rPr>
              <w:t>5</w:t>
            </w:r>
          </w:p>
        </w:tc>
      </w:tr>
      <w:tr w:rsidR="002C7C50" w:rsidRPr="009F729C" w14:paraId="3D2D9B62" w14:textId="77777777" w:rsidTr="008D3286">
        <w:tc>
          <w:tcPr>
            <w:tcW w:w="7650" w:type="dxa"/>
            <w:shd w:val="clear" w:color="auto" w:fill="E4D8EB"/>
            <w:vAlign w:val="center"/>
          </w:tcPr>
          <w:p w14:paraId="672BC7F9" w14:textId="77777777" w:rsidR="002C7C50" w:rsidRPr="009B1407" w:rsidRDefault="002C7C50" w:rsidP="008D3286">
            <w:pPr>
              <w:spacing w:after="0"/>
              <w:jc w:val="right"/>
              <w:rPr>
                <w:b/>
                <w:bCs/>
              </w:rPr>
            </w:pPr>
            <w:r w:rsidRPr="009B1407">
              <w:rPr>
                <w:b/>
                <w:bCs/>
              </w:rPr>
              <w:t>Total</w:t>
            </w:r>
          </w:p>
        </w:tc>
        <w:tc>
          <w:tcPr>
            <w:tcW w:w="1410" w:type="dxa"/>
            <w:shd w:val="clear" w:color="auto" w:fill="E4D8EB"/>
          </w:tcPr>
          <w:p w14:paraId="15A384E2" w14:textId="484EC691" w:rsidR="002C7C50" w:rsidRPr="009B1407" w:rsidRDefault="002C7C50" w:rsidP="008D3286">
            <w:pPr>
              <w:spacing w:after="0"/>
              <w:jc w:val="right"/>
              <w:rPr>
                <w:b/>
                <w:bCs/>
              </w:rPr>
            </w:pPr>
            <w:r>
              <w:rPr>
                <w:b/>
                <w:bCs/>
              </w:rPr>
              <w:t>/</w:t>
            </w:r>
            <w:r w:rsidR="005F7EBB">
              <w:rPr>
                <w:b/>
                <w:bCs/>
              </w:rPr>
              <w:t>7</w:t>
            </w:r>
          </w:p>
        </w:tc>
      </w:tr>
    </w:tbl>
    <w:p w14:paraId="1722EC88" w14:textId="3D8091F3" w:rsidR="00D45114" w:rsidRPr="00D45114" w:rsidRDefault="00D45114" w:rsidP="00D45114">
      <w:pPr>
        <w:spacing w:before="120"/>
        <w:rPr>
          <w:b/>
          <w:bCs/>
        </w:rPr>
      </w:pPr>
      <w:r w:rsidRPr="00D45114">
        <w:rPr>
          <w:b/>
          <w:bCs/>
        </w:rPr>
        <w:t>Marker</w:t>
      </w:r>
      <w:r w:rsidR="00B82E10">
        <w:rPr>
          <w:b/>
          <w:bCs/>
        </w:rPr>
        <w:t>’</w:t>
      </w:r>
      <w:r w:rsidRPr="00D45114">
        <w:rPr>
          <w:b/>
          <w:bCs/>
        </w:rPr>
        <w:t>s notes</w:t>
      </w:r>
    </w:p>
    <w:p w14:paraId="69F9CFEC" w14:textId="14375D54" w:rsidR="00D45114" w:rsidRPr="00D45114" w:rsidRDefault="00D45114" w:rsidP="00D45114">
      <w:r w:rsidRPr="00D45114">
        <w:t xml:space="preserve">‘Discuss’ requires students to identify issues and provide points for and/or against. ‘Usefulness’ refers to the quality and quantity of information which comes from the source, and the strengths and weaknesses of the source as a representation of the past. </w:t>
      </w:r>
    </w:p>
    <w:p w14:paraId="2FAA73DE" w14:textId="427C0510" w:rsidR="00D45114" w:rsidRPr="00D45114" w:rsidRDefault="00D45114" w:rsidP="00D45114">
      <w:pPr>
        <w:spacing w:after="0"/>
      </w:pPr>
      <w:r w:rsidRPr="00D45114">
        <w:t>In answering this question, students need to:</w:t>
      </w:r>
    </w:p>
    <w:p w14:paraId="392BCB0A" w14:textId="77777777" w:rsidR="00D45114" w:rsidRPr="00D45114" w:rsidRDefault="00D45114" w:rsidP="00D45114">
      <w:pPr>
        <w:pStyle w:val="ListParagraph"/>
        <w:numPr>
          <w:ilvl w:val="0"/>
          <w:numId w:val="27"/>
        </w:numPr>
      </w:pPr>
      <w:r w:rsidRPr="00D45114">
        <w:t>Make a statement about the accuracy/reliability of each source.</w:t>
      </w:r>
    </w:p>
    <w:p w14:paraId="60190BBB" w14:textId="77777777" w:rsidR="00D45114" w:rsidRPr="00D45114" w:rsidRDefault="00D45114" w:rsidP="00D45114">
      <w:pPr>
        <w:pStyle w:val="ListParagraph"/>
        <w:numPr>
          <w:ilvl w:val="0"/>
          <w:numId w:val="27"/>
        </w:numPr>
      </w:pPr>
      <w:r w:rsidRPr="00D45114">
        <w:t xml:space="preserve">Make points for and/or against the usefulness of each source, using the strengths and weaknesses of the sources as evidence to support their reasoning. This may include discussion of author, motive, bias, time, place and purpose as part of the discussion. </w:t>
      </w:r>
    </w:p>
    <w:p w14:paraId="3BE4019D" w14:textId="77777777" w:rsidR="00D45114" w:rsidRPr="00D45114" w:rsidRDefault="00D45114" w:rsidP="00D45114">
      <w:r w:rsidRPr="00595A13">
        <w:rPr>
          <w:rFonts w:eastAsia="Times New Roman"/>
          <w:b/>
          <w:color w:val="000000" w:themeColor="text1"/>
          <w:lang w:eastAsia="en-GB"/>
        </w:rPr>
        <w:t>Answers may include:</w:t>
      </w:r>
    </w:p>
    <w:p w14:paraId="351EC777" w14:textId="06E9F9CC" w:rsidR="00D45114" w:rsidRPr="00D45114" w:rsidRDefault="00D45114" w:rsidP="00D45114">
      <w:pPr>
        <w:spacing w:after="0"/>
      </w:pPr>
      <w:r w:rsidRPr="000300FE">
        <w:rPr>
          <w:b/>
          <w:bCs/>
          <w:color w:val="000000" w:themeColor="text1"/>
        </w:rPr>
        <w:t>Source 2</w:t>
      </w:r>
    </w:p>
    <w:p w14:paraId="78D6FB7D" w14:textId="381585C4" w:rsidR="00D45114" w:rsidRPr="00D45114" w:rsidRDefault="00D45114" w:rsidP="00D45114">
      <w:pPr>
        <w:pStyle w:val="ListParagraph"/>
        <w:numPr>
          <w:ilvl w:val="0"/>
          <w:numId w:val="28"/>
        </w:numPr>
        <w:rPr>
          <w:color w:val="000000" w:themeColor="text1"/>
        </w:rPr>
      </w:pPr>
      <w:r w:rsidRPr="00D45114">
        <w:rPr>
          <w:color w:val="000000" w:themeColor="text1"/>
        </w:rPr>
        <w:t>Is useful in understanding that the events surrounding the collapse of the Berlin Wall</w:t>
      </w:r>
      <w:r w:rsidR="00890C92">
        <w:rPr>
          <w:color w:val="000000" w:themeColor="text1"/>
        </w:rPr>
        <w:t>,</w:t>
      </w:r>
      <w:r w:rsidR="00890C92" w:rsidRPr="00890C92">
        <w:rPr>
          <w:color w:val="000000" w:themeColor="text1"/>
        </w:rPr>
        <w:t xml:space="preserve"> </w:t>
      </w:r>
      <w:r w:rsidR="00890C92" w:rsidRPr="00D45114">
        <w:rPr>
          <w:color w:val="000000" w:themeColor="text1"/>
        </w:rPr>
        <w:t>which unified the divided Berlin</w:t>
      </w:r>
      <w:r w:rsidR="00890C92">
        <w:rPr>
          <w:color w:val="000000" w:themeColor="text1"/>
        </w:rPr>
        <w:t>,</w:t>
      </w:r>
      <w:r w:rsidRPr="00D45114">
        <w:rPr>
          <w:color w:val="000000" w:themeColor="text1"/>
        </w:rPr>
        <w:t xml:space="preserve"> were popular in nature and peaceful.</w:t>
      </w:r>
    </w:p>
    <w:p w14:paraId="6A7AF3C0" w14:textId="39CA04D5" w:rsidR="00D45114" w:rsidRPr="00D45114" w:rsidRDefault="00D45114" w:rsidP="00D45114">
      <w:pPr>
        <w:pStyle w:val="ListParagraph"/>
        <w:numPr>
          <w:ilvl w:val="0"/>
          <w:numId w:val="28"/>
        </w:numPr>
        <w:rPr>
          <w:color w:val="000000" w:themeColor="text1"/>
        </w:rPr>
      </w:pPr>
      <w:r w:rsidRPr="00D45114">
        <w:rPr>
          <w:color w:val="000000" w:themeColor="text1"/>
        </w:rPr>
        <w:t xml:space="preserve">Useful in seeing that the wall was a clear demarcation within Berlin, even </w:t>
      </w:r>
      <w:proofErr w:type="spellStart"/>
      <w:r w:rsidRPr="00D45114">
        <w:rPr>
          <w:color w:val="000000" w:themeColor="text1"/>
        </w:rPr>
        <w:t>through</w:t>
      </w:r>
      <w:proofErr w:type="spellEnd"/>
      <w:r w:rsidRPr="00D45114">
        <w:rPr>
          <w:color w:val="000000" w:themeColor="text1"/>
        </w:rPr>
        <w:t xml:space="preserve"> central locations, such as the Brandenburg Gate. The Berlin Wall, erected in 1961, divided the city for 28 years. The Western side of the wall was heavily graffitied whilst the Eastern side was heavily fortified to prevent those in the east from going West.</w:t>
      </w:r>
    </w:p>
    <w:p w14:paraId="09E60B02" w14:textId="3C9DC06C" w:rsidR="00D45114" w:rsidRPr="00D45114" w:rsidRDefault="00D45114" w:rsidP="00D45114">
      <w:pPr>
        <w:pStyle w:val="ListParagraph"/>
        <w:numPr>
          <w:ilvl w:val="0"/>
          <w:numId w:val="28"/>
        </w:numPr>
        <w:rPr>
          <w:color w:val="000000" w:themeColor="text1"/>
        </w:rPr>
      </w:pPr>
      <w:r w:rsidRPr="00D45114">
        <w:rPr>
          <w:color w:val="000000" w:themeColor="text1"/>
        </w:rPr>
        <w:t>Limited in the fact that the source omits the reasons for the lifting of travel restrictions and for the events that culminated on the nights of 9 and 10 November 1989.</w:t>
      </w:r>
    </w:p>
    <w:p w14:paraId="594101AC" w14:textId="18014AFB" w:rsidR="00D45114" w:rsidRPr="00D45114" w:rsidRDefault="00D45114" w:rsidP="00D45114">
      <w:pPr>
        <w:spacing w:after="0"/>
      </w:pPr>
      <w:r w:rsidRPr="000300FE">
        <w:rPr>
          <w:b/>
          <w:bCs/>
          <w:color w:val="000000" w:themeColor="text1"/>
        </w:rPr>
        <w:lastRenderedPageBreak/>
        <w:t>Source 3</w:t>
      </w:r>
    </w:p>
    <w:p w14:paraId="2DEA1B4C" w14:textId="77777777" w:rsidR="00D45114" w:rsidRDefault="00D45114" w:rsidP="00D45114">
      <w:pPr>
        <w:pStyle w:val="ListParagraph"/>
        <w:numPr>
          <w:ilvl w:val="0"/>
          <w:numId w:val="29"/>
        </w:numPr>
      </w:pPr>
      <w:r>
        <w:t>Useful in understanding the reasons for political change in Eastern Europe in the late 1980s as a consequence of Gorbachev’s policies of glasnost and perestroika and the abandonment of the Brezhnev Doctrine.</w:t>
      </w:r>
    </w:p>
    <w:p w14:paraId="0925F719" w14:textId="5CB1A375" w:rsidR="00D45114" w:rsidRDefault="00D45114" w:rsidP="00D45114">
      <w:pPr>
        <w:pStyle w:val="ListParagraph"/>
        <w:numPr>
          <w:ilvl w:val="0"/>
          <w:numId w:val="29"/>
        </w:numPr>
      </w:pPr>
      <w:r>
        <w:t>Useful in understanding the concerns of the four occupying powers in the reunification of Germany and the ongoing concern of leaders about the potential threat of a strong unified Germany.</w:t>
      </w:r>
    </w:p>
    <w:p w14:paraId="7441B0A7" w14:textId="20DDD3BE" w:rsidR="00D45114" w:rsidRDefault="00D45114" w:rsidP="00D45114">
      <w:pPr>
        <w:pStyle w:val="ListParagraph"/>
        <w:numPr>
          <w:ilvl w:val="0"/>
          <w:numId w:val="29"/>
        </w:numPr>
      </w:pPr>
      <w:r w:rsidRPr="005201B6">
        <w:t xml:space="preserve">Limited in that the source omits the financial impact of reunification on the FDR and the weakening of that economy. The source, as a US State Department document, </w:t>
      </w:r>
      <w:r>
        <w:t>contains</w:t>
      </w:r>
      <w:r w:rsidRPr="005201B6">
        <w:t xml:space="preserve"> a potential bias regarding the US position </w:t>
      </w:r>
      <w:r>
        <w:t xml:space="preserve">by </w:t>
      </w:r>
      <w:r w:rsidRPr="005201B6">
        <w:t>plac</w:t>
      </w:r>
      <w:r>
        <w:t>ing</w:t>
      </w:r>
      <w:r w:rsidRPr="005201B6">
        <w:t xml:space="preserve"> the emphasis for concern on the USSR, France and UK.</w:t>
      </w:r>
    </w:p>
    <w:p w14:paraId="37DDDC49" w14:textId="77777777" w:rsidR="002C7C50" w:rsidRDefault="002C7C50" w:rsidP="002C7C50">
      <w:pPr>
        <w:spacing w:after="160" w:line="259" w:lineRule="auto"/>
        <w:rPr>
          <w:rFonts w:eastAsiaTheme="minorEastAsia" w:cs="Arial"/>
          <w:bCs/>
          <w:iCs/>
          <w:szCs w:val="17"/>
          <w:lang w:eastAsia="en-AU"/>
        </w:rPr>
      </w:pPr>
      <w:r>
        <w:br w:type="page"/>
      </w:r>
    </w:p>
    <w:p w14:paraId="5558BD53" w14:textId="3295BBED" w:rsidR="002C7C50" w:rsidRDefault="002C7C50" w:rsidP="003457C1">
      <w:pPr>
        <w:pStyle w:val="ListParagraphwithmarks"/>
        <w:numPr>
          <w:ilvl w:val="0"/>
          <w:numId w:val="22"/>
        </w:numPr>
        <w:spacing w:before="80" w:after="80"/>
      </w:pPr>
      <w:r w:rsidRPr="00772032">
        <w:lastRenderedPageBreak/>
        <w:t xml:space="preserve">Using your knowledge of the </w:t>
      </w:r>
      <w:r>
        <w:t xml:space="preserve">whole </w:t>
      </w:r>
      <w:r w:rsidRPr="00772032">
        <w:t>period</w:t>
      </w:r>
      <w:r>
        <w:t xml:space="preserve"> of study</w:t>
      </w:r>
      <w:r w:rsidRPr="00772032">
        <w:t xml:space="preserve">, evaluate the significance of the </w:t>
      </w:r>
      <w:r w:rsidR="00B8490F">
        <w:t>political changes</w:t>
      </w:r>
      <w:r>
        <w:t xml:space="preserve"> </w:t>
      </w:r>
      <w:r w:rsidRPr="00772032">
        <w:t xml:space="preserve">represented in </w:t>
      </w:r>
      <w:r w:rsidRPr="00013505">
        <w:rPr>
          <w:b/>
        </w:rPr>
        <w:t xml:space="preserve">Sources 1, 2 </w:t>
      </w:r>
      <w:r w:rsidRPr="00A7212C">
        <w:rPr>
          <w:bCs w:val="0"/>
        </w:rPr>
        <w:t>and</w:t>
      </w:r>
      <w:r w:rsidRPr="00013505">
        <w:rPr>
          <w:b/>
        </w:rPr>
        <w:t xml:space="preserve"> 3</w:t>
      </w:r>
      <w:r w:rsidRPr="00772032">
        <w:t>.</w:t>
      </w:r>
      <w:r>
        <w:tab/>
      </w:r>
      <w:r w:rsidRPr="00772032">
        <w:t>(</w:t>
      </w:r>
      <w:r>
        <w:t>10</w:t>
      </w:r>
      <w:r w:rsidRPr="00772032">
        <w:t xml:space="preserve"> marks)</w:t>
      </w:r>
    </w:p>
    <w:tbl>
      <w:tblPr>
        <w:tblStyle w:val="SCSATable"/>
        <w:tblW w:w="9343" w:type="dxa"/>
        <w:tblLook w:val="04A0" w:firstRow="1" w:lastRow="0" w:firstColumn="1" w:lastColumn="0" w:noHBand="0" w:noVBand="1"/>
      </w:tblPr>
      <w:tblGrid>
        <w:gridCol w:w="7933"/>
        <w:gridCol w:w="1410"/>
      </w:tblGrid>
      <w:tr w:rsidR="002C7C50" w:rsidRPr="00AC782C" w14:paraId="1FEDCE42" w14:textId="77777777" w:rsidTr="008D3286">
        <w:trPr>
          <w:cnfStyle w:val="100000000000" w:firstRow="1" w:lastRow="0" w:firstColumn="0" w:lastColumn="0" w:oddVBand="0" w:evenVBand="0" w:oddHBand="0" w:evenHBand="0" w:firstRowFirstColumn="0" w:firstRowLastColumn="0" w:lastRowFirstColumn="0" w:lastRowLastColumn="0"/>
        </w:trPr>
        <w:tc>
          <w:tcPr>
            <w:tcW w:w="7933" w:type="dxa"/>
          </w:tcPr>
          <w:p w14:paraId="48640D11" w14:textId="77777777" w:rsidR="002C7C50" w:rsidRPr="009B1407" w:rsidRDefault="002C7C50" w:rsidP="00596D08">
            <w:pPr>
              <w:spacing w:after="0"/>
              <w:rPr>
                <w:b w:val="0"/>
                <w:bCs/>
              </w:rPr>
            </w:pPr>
            <w:r w:rsidRPr="009B1407">
              <w:rPr>
                <w:bCs/>
              </w:rPr>
              <w:t>Description</w:t>
            </w:r>
          </w:p>
        </w:tc>
        <w:tc>
          <w:tcPr>
            <w:tcW w:w="1410" w:type="dxa"/>
            <w:vAlign w:val="center"/>
          </w:tcPr>
          <w:p w14:paraId="41561EF1" w14:textId="77777777" w:rsidR="002C7C50" w:rsidRPr="009B1407" w:rsidRDefault="002C7C50" w:rsidP="008D3286">
            <w:pPr>
              <w:spacing w:after="0"/>
              <w:jc w:val="center"/>
              <w:rPr>
                <w:b w:val="0"/>
                <w:bCs/>
              </w:rPr>
            </w:pPr>
            <w:r w:rsidRPr="009B1407">
              <w:rPr>
                <w:bCs/>
              </w:rPr>
              <w:t>Marks</w:t>
            </w:r>
          </w:p>
        </w:tc>
      </w:tr>
      <w:tr w:rsidR="002C7C50" w:rsidRPr="00AC782C" w14:paraId="59FD6598" w14:textId="77777777" w:rsidTr="008D3286">
        <w:tc>
          <w:tcPr>
            <w:tcW w:w="7933" w:type="dxa"/>
          </w:tcPr>
          <w:p w14:paraId="010E7121" w14:textId="08FEDAFF" w:rsidR="002C7C50" w:rsidRPr="005860E1" w:rsidRDefault="002C7C50" w:rsidP="00596D08">
            <w:pPr>
              <w:spacing w:after="0" w:line="240" w:lineRule="auto"/>
            </w:pPr>
            <w:r>
              <w:t>Evaluates clearly th</w:t>
            </w:r>
            <w:r w:rsidRPr="009F729C">
              <w:t xml:space="preserve">e significance of the </w:t>
            </w:r>
            <w:r w:rsidR="00D5449B">
              <w:t>political changes</w:t>
            </w:r>
            <w:r>
              <w:t xml:space="preserve"> </w:t>
            </w:r>
            <w:r w:rsidRPr="009F729C">
              <w:t>represented in all three sources, by providing detailed, accurate and relevant evidence to reference aspects</w:t>
            </w:r>
            <w:r w:rsidR="00596D08">
              <w:t>,</w:t>
            </w:r>
            <w:r w:rsidRPr="009F729C">
              <w:t xml:space="preserve"> such as consequences, extent, duration and/or relevance within the whole period of study, including omissions from the</w:t>
            </w:r>
            <w:r>
              <w:t xml:space="preserve"> sources</w:t>
            </w:r>
          </w:p>
        </w:tc>
        <w:tc>
          <w:tcPr>
            <w:tcW w:w="1410" w:type="dxa"/>
            <w:vAlign w:val="center"/>
          </w:tcPr>
          <w:p w14:paraId="2216A67A" w14:textId="77777777" w:rsidR="002C7C50" w:rsidRPr="005860E1" w:rsidRDefault="002C7C50" w:rsidP="008D3286">
            <w:pPr>
              <w:spacing w:after="0"/>
              <w:jc w:val="center"/>
            </w:pPr>
            <w:r w:rsidRPr="005860E1">
              <w:t>9</w:t>
            </w:r>
            <w:r>
              <w:t>–</w:t>
            </w:r>
            <w:r w:rsidRPr="005860E1">
              <w:t>10</w:t>
            </w:r>
          </w:p>
        </w:tc>
      </w:tr>
      <w:tr w:rsidR="002C7C50" w:rsidRPr="00AC782C" w14:paraId="43BD35F7" w14:textId="77777777" w:rsidTr="008D3286">
        <w:tc>
          <w:tcPr>
            <w:tcW w:w="7933" w:type="dxa"/>
          </w:tcPr>
          <w:p w14:paraId="692F644D" w14:textId="05676344" w:rsidR="002C7C50" w:rsidRPr="005860E1" w:rsidRDefault="002C7C50" w:rsidP="00596D08">
            <w:pPr>
              <w:spacing w:after="0" w:line="240" w:lineRule="auto"/>
            </w:pPr>
            <w:r>
              <w:t>Discusses th</w:t>
            </w:r>
            <w:r w:rsidRPr="009F729C">
              <w:t xml:space="preserve">e significance of the </w:t>
            </w:r>
            <w:r w:rsidR="0006662A">
              <w:t>political changes</w:t>
            </w:r>
            <w:r>
              <w:t xml:space="preserve"> </w:t>
            </w:r>
            <w:r w:rsidRPr="009F729C">
              <w:t>represented in all three sources, by providing accurate and relevant evidence to reference aspects</w:t>
            </w:r>
            <w:r w:rsidR="00A7212C">
              <w:t>,</w:t>
            </w:r>
            <w:r w:rsidRPr="009F729C">
              <w:t xml:space="preserve"> such as consequences, extent, duration and/or relevance within the whole period of study, which may include some omissions from the sources</w:t>
            </w:r>
          </w:p>
        </w:tc>
        <w:tc>
          <w:tcPr>
            <w:tcW w:w="1410" w:type="dxa"/>
            <w:vAlign w:val="center"/>
          </w:tcPr>
          <w:p w14:paraId="5A27CBAB" w14:textId="77777777" w:rsidR="002C7C50" w:rsidRPr="005860E1" w:rsidRDefault="002C7C50" w:rsidP="008D3286">
            <w:pPr>
              <w:spacing w:after="0"/>
              <w:jc w:val="center"/>
            </w:pPr>
            <w:r w:rsidRPr="005860E1">
              <w:t>7</w:t>
            </w:r>
            <w:r>
              <w:t>–</w:t>
            </w:r>
            <w:r w:rsidRPr="005860E1">
              <w:t>8</w:t>
            </w:r>
          </w:p>
        </w:tc>
      </w:tr>
      <w:tr w:rsidR="002C7C50" w:rsidRPr="00AC782C" w14:paraId="7435004B" w14:textId="77777777" w:rsidTr="008D3286">
        <w:tc>
          <w:tcPr>
            <w:tcW w:w="7933" w:type="dxa"/>
          </w:tcPr>
          <w:p w14:paraId="4CCC0C36" w14:textId="12F0AD23" w:rsidR="002C7C50" w:rsidRPr="005860E1" w:rsidRDefault="002C7C50" w:rsidP="00596D08">
            <w:pPr>
              <w:spacing w:after="0" w:line="240" w:lineRule="auto"/>
            </w:pPr>
            <w:r w:rsidRPr="009F729C">
              <w:t xml:space="preserve">Explains the significance of </w:t>
            </w:r>
            <w:r>
              <w:t xml:space="preserve">the </w:t>
            </w:r>
            <w:r w:rsidR="0006662A">
              <w:t>political changes</w:t>
            </w:r>
            <w:r w:rsidRPr="009F729C">
              <w:t xml:space="preserve"> represented in at least two of the sources, by providing some accurate and relevant evidence to reference aspects</w:t>
            </w:r>
            <w:r w:rsidR="00A7212C">
              <w:t>,</w:t>
            </w:r>
            <w:r w:rsidRPr="009F729C">
              <w:t xml:space="preserve"> such as consequences, extent, duration and/or relevance within the whole period of study</w:t>
            </w:r>
          </w:p>
        </w:tc>
        <w:tc>
          <w:tcPr>
            <w:tcW w:w="1410" w:type="dxa"/>
            <w:vAlign w:val="center"/>
          </w:tcPr>
          <w:p w14:paraId="4AFD5865" w14:textId="77777777" w:rsidR="002C7C50" w:rsidRPr="005860E1" w:rsidRDefault="002C7C50" w:rsidP="008D3286">
            <w:pPr>
              <w:spacing w:after="0"/>
              <w:jc w:val="center"/>
            </w:pPr>
            <w:r w:rsidRPr="005860E1">
              <w:t>5</w:t>
            </w:r>
            <w:r>
              <w:t>–</w:t>
            </w:r>
            <w:r w:rsidRPr="005860E1">
              <w:t>6</w:t>
            </w:r>
          </w:p>
        </w:tc>
      </w:tr>
      <w:tr w:rsidR="002C7C50" w:rsidRPr="00AC782C" w14:paraId="6C2851F6" w14:textId="77777777" w:rsidTr="008D3286">
        <w:tc>
          <w:tcPr>
            <w:tcW w:w="7933" w:type="dxa"/>
          </w:tcPr>
          <w:p w14:paraId="305922C6" w14:textId="17EC6950" w:rsidR="002C7C50" w:rsidRPr="00AC782C" w:rsidRDefault="002C7C50" w:rsidP="00596D08">
            <w:pPr>
              <w:spacing w:after="0" w:line="240" w:lineRule="auto"/>
              <w:rPr>
                <w:highlight w:val="yellow"/>
              </w:rPr>
            </w:pPr>
            <w:r w:rsidRPr="009F729C">
              <w:t xml:space="preserve">Outlines the significance of some </w:t>
            </w:r>
            <w:r w:rsidR="00841F08">
              <w:t>of the political changes</w:t>
            </w:r>
            <w:r w:rsidRPr="009F729C">
              <w:t xml:space="preserve"> represented in at least one of the sources by providing some relevant evidence to reference aspects</w:t>
            </w:r>
            <w:r w:rsidR="00D75516">
              <w:t>,</w:t>
            </w:r>
            <w:r w:rsidRPr="009F729C">
              <w:t xml:space="preserve"> such as consequences, extent and/or duration</w:t>
            </w:r>
          </w:p>
        </w:tc>
        <w:tc>
          <w:tcPr>
            <w:tcW w:w="1410" w:type="dxa"/>
            <w:vAlign w:val="center"/>
          </w:tcPr>
          <w:p w14:paraId="6697E490" w14:textId="77777777" w:rsidR="002C7C50" w:rsidRPr="005860E1" w:rsidRDefault="002C7C50" w:rsidP="008D3286">
            <w:pPr>
              <w:spacing w:after="0"/>
              <w:jc w:val="center"/>
            </w:pPr>
            <w:r w:rsidRPr="005860E1">
              <w:t>3</w:t>
            </w:r>
            <w:r>
              <w:t>–</w:t>
            </w:r>
            <w:r w:rsidRPr="005860E1">
              <w:t>4</w:t>
            </w:r>
          </w:p>
        </w:tc>
      </w:tr>
      <w:tr w:rsidR="002C7C50" w:rsidRPr="00AC782C" w14:paraId="78B2F903" w14:textId="77777777" w:rsidTr="008D3286">
        <w:tc>
          <w:tcPr>
            <w:tcW w:w="7933" w:type="dxa"/>
          </w:tcPr>
          <w:p w14:paraId="61DD288D" w14:textId="0DAC1544" w:rsidR="002C7C50" w:rsidRPr="005860E1" w:rsidRDefault="002C7C50" w:rsidP="00596D08">
            <w:pPr>
              <w:spacing w:after="0" w:line="240" w:lineRule="auto"/>
            </w:pPr>
            <w:r w:rsidRPr="009F729C">
              <w:t xml:space="preserve">Identifies or provides a general comment on </w:t>
            </w:r>
            <w:r w:rsidR="00841F08">
              <w:t>some of the political changes</w:t>
            </w:r>
            <w:r w:rsidRPr="009F729C">
              <w:t xml:space="preserve"> represented in one or more of the sources supported by limited evidence</w:t>
            </w:r>
            <w:r w:rsidRPr="005860E1">
              <w:t xml:space="preserve"> </w:t>
            </w:r>
          </w:p>
        </w:tc>
        <w:tc>
          <w:tcPr>
            <w:tcW w:w="1410" w:type="dxa"/>
            <w:vAlign w:val="center"/>
          </w:tcPr>
          <w:p w14:paraId="7C698F7F" w14:textId="77777777" w:rsidR="002C7C50" w:rsidRPr="005860E1" w:rsidRDefault="002C7C50" w:rsidP="008D3286">
            <w:pPr>
              <w:spacing w:after="0"/>
              <w:jc w:val="center"/>
            </w:pPr>
            <w:r w:rsidRPr="005860E1">
              <w:t>1</w:t>
            </w:r>
            <w:r>
              <w:t>–</w:t>
            </w:r>
            <w:r w:rsidRPr="005860E1">
              <w:t>2</w:t>
            </w:r>
          </w:p>
        </w:tc>
      </w:tr>
      <w:tr w:rsidR="002C7C50" w:rsidRPr="00AC782C" w14:paraId="5C8245E2" w14:textId="77777777" w:rsidTr="00D45114">
        <w:trPr>
          <w:trHeight w:val="13"/>
        </w:trPr>
        <w:tc>
          <w:tcPr>
            <w:tcW w:w="7933" w:type="dxa"/>
            <w:shd w:val="clear" w:color="auto" w:fill="E4D8EB"/>
            <w:vAlign w:val="center"/>
          </w:tcPr>
          <w:p w14:paraId="0507EE4A" w14:textId="77777777" w:rsidR="002C7C50" w:rsidRPr="009B1407" w:rsidRDefault="002C7C50" w:rsidP="008D3286">
            <w:pPr>
              <w:spacing w:after="0"/>
              <w:jc w:val="right"/>
              <w:rPr>
                <w:b/>
                <w:bCs/>
              </w:rPr>
            </w:pPr>
            <w:r w:rsidRPr="009B1407">
              <w:rPr>
                <w:b/>
                <w:bCs/>
              </w:rPr>
              <w:t>Total</w:t>
            </w:r>
          </w:p>
        </w:tc>
        <w:tc>
          <w:tcPr>
            <w:tcW w:w="1410" w:type="dxa"/>
            <w:shd w:val="clear" w:color="auto" w:fill="E4D8EB"/>
            <w:vAlign w:val="center"/>
          </w:tcPr>
          <w:p w14:paraId="1C4D4CA6" w14:textId="77777777" w:rsidR="002C7C50" w:rsidRPr="009B1407" w:rsidRDefault="002C7C50" w:rsidP="008D3286">
            <w:pPr>
              <w:spacing w:after="0"/>
              <w:jc w:val="right"/>
              <w:rPr>
                <w:b/>
                <w:bCs/>
              </w:rPr>
            </w:pPr>
            <w:r>
              <w:rPr>
                <w:b/>
                <w:bCs/>
              </w:rPr>
              <w:t>/</w:t>
            </w:r>
            <w:r w:rsidRPr="009B1407">
              <w:rPr>
                <w:b/>
                <w:bCs/>
              </w:rPr>
              <w:t>10</w:t>
            </w:r>
          </w:p>
        </w:tc>
      </w:tr>
    </w:tbl>
    <w:p w14:paraId="3975B412" w14:textId="15C53D08" w:rsidR="00D45114" w:rsidRPr="00D45114" w:rsidRDefault="00D45114" w:rsidP="00897A30">
      <w:pPr>
        <w:spacing w:before="120" w:line="266" w:lineRule="auto"/>
      </w:pPr>
      <w:r w:rsidRPr="00595A13">
        <w:rPr>
          <w:b/>
        </w:rPr>
        <w:t>Markers’ notes</w:t>
      </w:r>
    </w:p>
    <w:p w14:paraId="6A42971C" w14:textId="3F443406" w:rsidR="00D45114" w:rsidRDefault="00D45114" w:rsidP="00897A30">
      <w:r w:rsidRPr="00634B80">
        <w:t xml:space="preserve">This question does not require reiteration of the messages in the sources. </w:t>
      </w:r>
      <w:r>
        <w:t>Students</w:t>
      </w:r>
      <w:r w:rsidRPr="00634B80">
        <w:t xml:space="preserve"> need to evaluate the importance of </w:t>
      </w:r>
      <w:r w:rsidRPr="00D45114">
        <w:t>the</w:t>
      </w:r>
      <w:r>
        <w:t xml:space="preserve"> political changes represented in the sources. Students</w:t>
      </w:r>
      <w:r w:rsidRPr="005860E1">
        <w:t xml:space="preserve"> should </w:t>
      </w:r>
      <w:r w:rsidRPr="00D45114">
        <w:t>include</w:t>
      </w:r>
      <w:r w:rsidRPr="005860E1">
        <w:t xml:space="preserve"> their own knowledge of the course studied, as well as the sources provided, to support their point of view. A list of omissions (particularly of other </w:t>
      </w:r>
      <w:r>
        <w:t>political changes</w:t>
      </w:r>
      <w:r w:rsidRPr="005860E1">
        <w:t>) will not suffice for higher marks.</w:t>
      </w:r>
      <w:r>
        <w:t xml:space="preserve"> </w:t>
      </w:r>
      <w:r w:rsidRPr="005860E1">
        <w:t xml:space="preserve">Specific marks are </w:t>
      </w:r>
      <w:r w:rsidRPr="00D45114">
        <w:t>not</w:t>
      </w:r>
      <w:r w:rsidRPr="005860E1">
        <w:t xml:space="preserve"> allocated </w:t>
      </w:r>
      <w:r>
        <w:t>for</w:t>
      </w:r>
      <w:r w:rsidRPr="005860E1">
        <w:t xml:space="preserve"> omissions from the source set.</w:t>
      </w:r>
    </w:p>
    <w:p w14:paraId="17AC0702" w14:textId="77777777" w:rsidR="00D45114" w:rsidRPr="00D45114" w:rsidRDefault="00D45114" w:rsidP="00897A30">
      <w:r w:rsidRPr="00595A13">
        <w:rPr>
          <w:rFonts w:eastAsia="Times New Roman"/>
          <w:b/>
          <w:lang w:eastAsia="en-GB"/>
        </w:rPr>
        <w:t>Answers may include:</w:t>
      </w:r>
    </w:p>
    <w:p w14:paraId="3D95988A" w14:textId="11D50BDD" w:rsidR="00D45114" w:rsidRPr="00D45114" w:rsidRDefault="00C5005A" w:rsidP="003457C1">
      <w:pPr>
        <w:pStyle w:val="ListParagraph"/>
        <w:numPr>
          <w:ilvl w:val="0"/>
          <w:numId w:val="30"/>
        </w:numPr>
        <w:spacing w:after="80" w:line="266" w:lineRule="auto"/>
        <w:rPr>
          <w:rFonts w:eastAsia="Times New Roman" w:cstheme="minorHAnsi"/>
          <w:b/>
          <w:bCs/>
          <w:lang w:eastAsia="en-GB"/>
        </w:rPr>
      </w:pPr>
      <w:r>
        <w:rPr>
          <w:rFonts w:eastAsia="Times New Roman" w:cstheme="minorHAnsi"/>
          <w:lang w:eastAsia="en-GB"/>
        </w:rPr>
        <w:t>C</w:t>
      </w:r>
      <w:r w:rsidR="00D45114" w:rsidRPr="00D45114">
        <w:rPr>
          <w:rFonts w:eastAsia="Times New Roman" w:cstheme="minorHAnsi"/>
          <w:lang w:eastAsia="en-GB"/>
        </w:rPr>
        <w:t>learly identify</w:t>
      </w:r>
      <w:r>
        <w:rPr>
          <w:rFonts w:eastAsia="Times New Roman" w:cstheme="minorHAnsi"/>
          <w:lang w:eastAsia="en-GB"/>
        </w:rPr>
        <w:t>ing</w:t>
      </w:r>
      <w:r w:rsidR="00D45114" w:rsidRPr="00D45114">
        <w:rPr>
          <w:rFonts w:eastAsia="Times New Roman" w:cstheme="minorHAnsi"/>
          <w:lang w:eastAsia="en-GB"/>
        </w:rPr>
        <w:t xml:space="preserve"> that the source set is referring to the reunification of Germany following the fall of the Berlin Wall in November 1989.</w:t>
      </w:r>
    </w:p>
    <w:p w14:paraId="2F09C48B" w14:textId="368C903D" w:rsidR="00D45114" w:rsidRPr="00D45114" w:rsidRDefault="00D45114" w:rsidP="003457C1">
      <w:pPr>
        <w:pStyle w:val="ListParagraph"/>
        <w:numPr>
          <w:ilvl w:val="0"/>
          <w:numId w:val="30"/>
        </w:numPr>
        <w:spacing w:line="266" w:lineRule="auto"/>
        <w:rPr>
          <w:rFonts w:eastAsia="Times New Roman" w:cstheme="minorHAnsi"/>
          <w:b/>
          <w:bCs/>
          <w:lang w:eastAsia="en-GB"/>
        </w:rPr>
      </w:pPr>
      <w:r w:rsidRPr="00D45114">
        <w:rPr>
          <w:rFonts w:eastAsia="Times New Roman" w:cstheme="minorHAnsi"/>
          <w:lang w:eastAsia="en-GB"/>
        </w:rPr>
        <w:t>Source 1 refers to the political changes that were occurring throughout the Soviet bloc in 1989, which occurred as a result of Gorbachev’s policies of perestroika and glasnost. These policies were significant in encouraging political discord in the USSR and its satellite states, which is reflected in Source 1 and Source 3. However, Source 2 reflects the popular nature of the political change and the optimism in Germany in late 1989.</w:t>
      </w:r>
    </w:p>
    <w:p w14:paraId="24C5DD3E" w14:textId="2235EE70" w:rsidR="00D45114" w:rsidRPr="00D45114" w:rsidRDefault="00D45114" w:rsidP="003457C1">
      <w:pPr>
        <w:pStyle w:val="ListParagraph"/>
        <w:numPr>
          <w:ilvl w:val="0"/>
          <w:numId w:val="30"/>
        </w:numPr>
        <w:spacing w:line="266" w:lineRule="auto"/>
        <w:rPr>
          <w:rFonts w:eastAsia="Times New Roman" w:cstheme="minorHAnsi"/>
          <w:b/>
          <w:bCs/>
          <w:lang w:eastAsia="en-GB"/>
        </w:rPr>
      </w:pPr>
      <w:r w:rsidRPr="00D45114">
        <w:rPr>
          <w:rFonts w:eastAsia="Times New Roman" w:cstheme="minorHAnsi"/>
          <w:lang w:eastAsia="en-GB"/>
        </w:rPr>
        <w:t>Source 2 and Source 3 reflect the significant political shift that occurred as result of German reunification and the change in international geopolitics. This was significant in the shift from a bipolar Europe to one that was more unified.</w:t>
      </w:r>
    </w:p>
    <w:p w14:paraId="1CEB39EC" w14:textId="0FA1CF34" w:rsidR="00D45114" w:rsidRPr="00D45114" w:rsidRDefault="00D45114" w:rsidP="003457C1">
      <w:pPr>
        <w:pStyle w:val="ListParagraph"/>
        <w:numPr>
          <w:ilvl w:val="0"/>
          <w:numId w:val="30"/>
        </w:numPr>
        <w:spacing w:line="266" w:lineRule="auto"/>
        <w:rPr>
          <w:rFonts w:eastAsia="Times New Roman" w:cstheme="minorHAnsi"/>
          <w:b/>
          <w:bCs/>
          <w:lang w:eastAsia="en-GB"/>
        </w:rPr>
      </w:pPr>
      <w:r w:rsidRPr="00D45114">
        <w:rPr>
          <w:rFonts w:eastAsia="Times New Roman" w:cstheme="minorHAnsi"/>
          <w:lang w:eastAsia="en-GB"/>
        </w:rPr>
        <w:t xml:space="preserve">Source 1 and Source 3 reflect the ongoing fear and suspicion of a unified Germany, which underpinned the occupation of Germany post-World War </w:t>
      </w:r>
      <w:r w:rsidR="00B95E9A">
        <w:rPr>
          <w:rFonts w:eastAsia="Times New Roman" w:cstheme="minorHAnsi"/>
          <w:lang w:eastAsia="en-GB"/>
        </w:rPr>
        <w:t>II</w:t>
      </w:r>
      <w:r w:rsidRPr="00D45114">
        <w:rPr>
          <w:rFonts w:eastAsia="Times New Roman" w:cstheme="minorHAnsi"/>
          <w:lang w:eastAsia="en-GB"/>
        </w:rPr>
        <w:t xml:space="preserve"> by France, the USA, UK and USSR, and the conditions placed on Germany as a consequence of the Two Plus Four Treaty in 1990.</w:t>
      </w:r>
    </w:p>
    <w:p w14:paraId="1006C10E" w14:textId="3E5688B7" w:rsidR="00E664E4" w:rsidRPr="00D45114" w:rsidRDefault="00D45114" w:rsidP="003457C1">
      <w:pPr>
        <w:pStyle w:val="ListParagraph"/>
        <w:numPr>
          <w:ilvl w:val="0"/>
          <w:numId w:val="30"/>
        </w:numPr>
        <w:spacing w:line="266" w:lineRule="auto"/>
        <w:rPr>
          <w:rFonts w:eastAsia="Times New Roman" w:cstheme="minorHAnsi"/>
          <w:b/>
          <w:bCs/>
          <w:lang w:eastAsia="en-GB"/>
        </w:rPr>
      </w:pPr>
      <w:r w:rsidRPr="00D45114">
        <w:rPr>
          <w:rFonts w:eastAsia="Times New Roman" w:cstheme="minorHAnsi"/>
          <w:lang w:eastAsia="en-GB"/>
        </w:rPr>
        <w:t>Students need to note that the reunification was significant</w:t>
      </w:r>
      <w:r w:rsidR="004269EC">
        <w:rPr>
          <w:rFonts w:eastAsia="Times New Roman" w:cstheme="minorHAnsi"/>
          <w:lang w:eastAsia="en-GB"/>
        </w:rPr>
        <w:t>,</w:t>
      </w:r>
      <w:r w:rsidRPr="00D45114">
        <w:rPr>
          <w:rFonts w:eastAsia="Times New Roman" w:cstheme="minorHAnsi"/>
          <w:lang w:eastAsia="en-GB"/>
        </w:rPr>
        <w:t xml:space="preserve"> as </w:t>
      </w:r>
      <w:r w:rsidR="004269EC">
        <w:rPr>
          <w:rFonts w:eastAsia="Times New Roman" w:cstheme="minorHAnsi"/>
          <w:lang w:eastAsia="en-GB"/>
        </w:rPr>
        <w:t xml:space="preserve">it was </w:t>
      </w:r>
      <w:r w:rsidRPr="00D45114">
        <w:rPr>
          <w:rFonts w:eastAsia="Times New Roman" w:cstheme="minorHAnsi"/>
          <w:lang w:eastAsia="en-GB"/>
        </w:rPr>
        <w:t>a reflection of the easing of Cold War tensions and the dissolution of the post-war boundaries imposed on Germany. Students may refer to Germany taking an important role in the European Union post 1992.</w:t>
      </w:r>
    </w:p>
    <w:sectPr w:rsidR="00E664E4" w:rsidRPr="00D45114" w:rsidSect="0036451D">
      <w:headerReference w:type="even" r:id="rId18"/>
      <w:headerReference w:type="default" r:id="rId19"/>
      <w:footerReference w:type="even" r:id="rId20"/>
      <w:footerReference w:type="default" r:id="rId21"/>
      <w:headerReference w:type="first" r:id="rId22"/>
      <w:pgSz w:w="11906" w:h="16838"/>
      <w:pgMar w:top="1644" w:right="1418" w:bottom="1276" w:left="1418" w:header="68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A75FB" w14:textId="77777777" w:rsidR="007F666F" w:rsidRDefault="007F666F" w:rsidP="009A4424">
      <w:pPr>
        <w:spacing w:after="0" w:line="240" w:lineRule="auto"/>
      </w:pPr>
      <w:r>
        <w:separator/>
      </w:r>
    </w:p>
  </w:endnote>
  <w:endnote w:type="continuationSeparator" w:id="0">
    <w:p w14:paraId="51855FF2" w14:textId="77777777" w:rsidR="007F666F" w:rsidRDefault="007F666F" w:rsidP="009A4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830ED" w14:textId="2ED492A4" w:rsidR="00E76A17" w:rsidRPr="005F776B" w:rsidRDefault="00E76A17" w:rsidP="00E76A17">
    <w:pPr>
      <w:pStyle w:val="Footereven"/>
    </w:pPr>
    <w:r>
      <w:t>2024/</w:t>
    </w:r>
    <w:r w:rsidR="00DA2720">
      <w:t>79062</w:t>
    </w:r>
    <w:r>
      <w:t>[v</w:t>
    </w:r>
    <w:r w:rsidR="003E5715">
      <w:t>6</w:t>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3CC24" w14:textId="51E21C80" w:rsidR="00E76A17" w:rsidRPr="005F776B" w:rsidRDefault="00E76A17" w:rsidP="00E76A17">
    <w:pPr>
      <w:pStyle w:val="Footerodd"/>
    </w:pPr>
    <w:r w:rsidRPr="005F776B">
      <w:t xml:space="preserve">Sample </w:t>
    </w:r>
    <w:r w:rsidR="0059253A">
      <w:t>assessment tasks</w:t>
    </w:r>
    <w:r w:rsidRPr="005F776B">
      <w:t xml:space="preserve"> | </w:t>
    </w:r>
    <w:r>
      <w:t>Modern History | ATAR Year 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E9C60" w14:textId="6CFA6970" w:rsidR="00E76A17" w:rsidRPr="005F776B" w:rsidRDefault="00E76A17" w:rsidP="00E76A17">
    <w:pPr>
      <w:pStyle w:val="Footereven"/>
    </w:pPr>
    <w:r w:rsidRPr="005F776B">
      <w:t xml:space="preserve">Sample </w:t>
    </w:r>
    <w:r w:rsidR="0059253A">
      <w:t>assessment tasks</w:t>
    </w:r>
    <w:r w:rsidRPr="005F776B">
      <w:t xml:space="preserve"> | </w:t>
    </w:r>
    <w:r>
      <w:t>Modern History | ATAR Year 12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15302" w14:textId="77777777" w:rsidR="00E73860" w:rsidRPr="005F776B" w:rsidRDefault="00E73860" w:rsidP="00E76A17">
    <w:pPr>
      <w:pStyle w:val="Footerodd"/>
    </w:pPr>
    <w:r w:rsidRPr="005F776B">
      <w:t xml:space="preserve">Sample </w:t>
    </w:r>
    <w:r>
      <w:t>assessment tasks</w:t>
    </w:r>
    <w:r w:rsidRPr="005F776B">
      <w:t xml:space="preserve"> | </w:t>
    </w:r>
    <w:r>
      <w:t>Modern History | ATAR Year 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3AC57" w14:textId="77777777" w:rsidR="007F666F" w:rsidRDefault="007F666F" w:rsidP="009A4424">
      <w:pPr>
        <w:spacing w:after="0" w:line="240" w:lineRule="auto"/>
      </w:pPr>
      <w:r>
        <w:separator/>
      </w:r>
    </w:p>
  </w:footnote>
  <w:footnote w:type="continuationSeparator" w:id="0">
    <w:p w14:paraId="6B8FBF39" w14:textId="77777777" w:rsidR="007F666F" w:rsidRDefault="007F666F" w:rsidP="009A4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C0B04" w14:textId="4C16139D" w:rsidR="009508F3" w:rsidRPr="00946784" w:rsidRDefault="009508F3" w:rsidP="009508F3">
    <w:pPr>
      <w:ind w:left="-709"/>
      <w:rPr>
        <w:rFonts w:cstheme="minorHAnsi"/>
      </w:rPr>
    </w:pPr>
    <w:r>
      <w:rPr>
        <w:noProof/>
      </w:rPr>
      <w:drawing>
        <wp:inline distT="0" distB="0" distL="0" distR="0" wp14:anchorId="2A932C44" wp14:editId="152FC5D9">
          <wp:extent cx="4533900" cy="704850"/>
          <wp:effectExtent l="0" t="0" r="0" b="0"/>
          <wp:docPr id="1" name="SCSA Logo" descr="School Curriculum and Standards Authority header with the Western Australian State Government badge and agency logo.&#10;&#10;The badge and agency logo are combination marks consisting of a word mark and a pictorial mark in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SA Logo" descr="School Curriculum and Standards Authority header with the Western Australian State Government badge and agency logo.&#10;&#10;The badge and agency logo are combination marks consisting of a word mark and a pictorial mark in purp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0" cy="7048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DF992" w14:textId="77777777" w:rsidR="00EC4618" w:rsidRDefault="00EC4618" w:rsidP="00E76A17">
    <w:pPr>
      <w:pStyle w:val="Headereven"/>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4F96E" w14:textId="77777777" w:rsidR="00E76A17" w:rsidRPr="00E73860" w:rsidRDefault="00E76A17" w:rsidP="00E73860">
    <w:pPr>
      <w:pStyle w:val="Headerodd"/>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54CA4" w14:textId="62D8BCA2" w:rsidR="009508F3" w:rsidRPr="00946784" w:rsidRDefault="009508F3" w:rsidP="009467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1767"/>
    <w:multiLevelType w:val="multilevel"/>
    <w:tmpl w:val="75082F76"/>
    <w:numStyleLink w:val="SCSABulletList"/>
  </w:abstractNum>
  <w:abstractNum w:abstractNumId="1" w15:restartNumberingAfterBreak="0">
    <w:nsid w:val="03FB5E96"/>
    <w:multiLevelType w:val="multilevel"/>
    <w:tmpl w:val="75082F76"/>
    <w:numStyleLink w:val="SCSABulletList"/>
  </w:abstractNum>
  <w:abstractNum w:abstractNumId="2" w15:restartNumberingAfterBreak="0">
    <w:nsid w:val="0EAF1164"/>
    <w:multiLevelType w:val="multilevel"/>
    <w:tmpl w:val="8F16C186"/>
    <w:lvl w:ilvl="0">
      <w:start w:val="1"/>
      <w:numFmt w:val="lowerLetter"/>
      <w:pStyle w:val="ListParagraphwithmarks"/>
      <w:lvlText w:val="(%1)"/>
      <w:lvlJc w:val="left"/>
      <w:pPr>
        <w:ind w:left="357" w:hanging="357"/>
      </w:pPr>
      <w:rPr>
        <w:rFonts w:hint="default"/>
      </w:rPr>
    </w:lvl>
    <w:lvl w:ilvl="1">
      <w:start w:val="1"/>
      <w:numFmt w:val="lowerRoman"/>
      <w:lvlText w:val="(%2)"/>
      <w:lvlJc w:val="left"/>
      <w:pPr>
        <w:ind w:left="720" w:hanging="363"/>
      </w:pPr>
      <w:rPr>
        <w:rFonts w:hint="default"/>
      </w:rPr>
    </w:lvl>
    <w:lvl w:ilvl="2">
      <w:start w:val="1"/>
      <w:numFmt w:val="none"/>
      <w:lvlText w:val="%3."/>
      <w:lvlJc w:val="right"/>
      <w:pPr>
        <w:ind w:left="2157" w:hanging="180"/>
      </w:pPr>
      <w:rPr>
        <w:rFonts w:hint="default"/>
      </w:rPr>
    </w:lvl>
    <w:lvl w:ilvl="3">
      <w:start w:val="1"/>
      <w:numFmt w:val="none"/>
      <w:lvlText w:val="%4."/>
      <w:lvlJc w:val="left"/>
      <w:pPr>
        <w:ind w:left="2877" w:hanging="360"/>
      </w:pPr>
      <w:rPr>
        <w:rFonts w:hint="default"/>
      </w:rPr>
    </w:lvl>
    <w:lvl w:ilvl="4">
      <w:start w:val="1"/>
      <w:numFmt w:val="none"/>
      <w:lvlText w:val="%5."/>
      <w:lvlJc w:val="left"/>
      <w:pPr>
        <w:ind w:left="3597" w:hanging="360"/>
      </w:pPr>
      <w:rPr>
        <w:rFonts w:hint="default"/>
      </w:rPr>
    </w:lvl>
    <w:lvl w:ilvl="5">
      <w:start w:val="1"/>
      <w:numFmt w:val="none"/>
      <w:lvlText w:val="%6."/>
      <w:lvlJc w:val="right"/>
      <w:pPr>
        <w:ind w:left="4317" w:hanging="180"/>
      </w:pPr>
      <w:rPr>
        <w:rFonts w:hint="default"/>
      </w:rPr>
    </w:lvl>
    <w:lvl w:ilvl="6">
      <w:start w:val="1"/>
      <w:numFmt w:val="none"/>
      <w:lvlText w:val="%7."/>
      <w:lvlJc w:val="left"/>
      <w:pPr>
        <w:ind w:left="5037" w:hanging="360"/>
      </w:pPr>
      <w:rPr>
        <w:rFonts w:hint="default"/>
      </w:rPr>
    </w:lvl>
    <w:lvl w:ilvl="7">
      <w:start w:val="1"/>
      <w:numFmt w:val="none"/>
      <w:lvlText w:val="%8."/>
      <w:lvlJc w:val="left"/>
      <w:pPr>
        <w:ind w:left="5757" w:hanging="360"/>
      </w:pPr>
      <w:rPr>
        <w:rFonts w:hint="default"/>
      </w:rPr>
    </w:lvl>
    <w:lvl w:ilvl="8">
      <w:start w:val="1"/>
      <w:numFmt w:val="none"/>
      <w:lvlText w:val="%9."/>
      <w:lvlJc w:val="right"/>
      <w:pPr>
        <w:ind w:left="6477" w:hanging="180"/>
      </w:pPr>
      <w:rPr>
        <w:rFonts w:hint="default"/>
      </w:rPr>
    </w:lvl>
  </w:abstractNum>
  <w:abstractNum w:abstractNumId="3" w15:restartNumberingAfterBreak="0">
    <w:nsid w:val="115E6666"/>
    <w:multiLevelType w:val="hybridMultilevel"/>
    <w:tmpl w:val="F9AA89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F53E1D"/>
    <w:multiLevelType w:val="multilevel"/>
    <w:tmpl w:val="75082F76"/>
    <w:numStyleLink w:val="SCSABulletList"/>
  </w:abstractNum>
  <w:abstractNum w:abstractNumId="5" w15:restartNumberingAfterBreak="0">
    <w:nsid w:val="162E1600"/>
    <w:multiLevelType w:val="multilevel"/>
    <w:tmpl w:val="75082F76"/>
    <w:numStyleLink w:val="SCSABulletList"/>
  </w:abstractNum>
  <w:abstractNum w:abstractNumId="6" w15:restartNumberingAfterBreak="0">
    <w:nsid w:val="21D94516"/>
    <w:multiLevelType w:val="multilevel"/>
    <w:tmpl w:val="75082F76"/>
    <w:numStyleLink w:val="SCSABulletList"/>
  </w:abstractNum>
  <w:abstractNum w:abstractNumId="7" w15:restartNumberingAfterBreak="0">
    <w:nsid w:val="22246A5F"/>
    <w:multiLevelType w:val="hybridMultilevel"/>
    <w:tmpl w:val="FA94B904"/>
    <w:lvl w:ilvl="0" w:tplc="6B0077B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541343C"/>
    <w:multiLevelType w:val="hybridMultilevel"/>
    <w:tmpl w:val="5BEABA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8EF779A"/>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47596897"/>
    <w:multiLevelType w:val="hybridMultilevel"/>
    <w:tmpl w:val="85F0B2F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7B94D29"/>
    <w:multiLevelType w:val="multilevel"/>
    <w:tmpl w:val="75082F76"/>
    <w:numStyleLink w:val="SCSABulletList"/>
  </w:abstractNum>
  <w:abstractNum w:abstractNumId="12" w15:restartNumberingAfterBreak="0">
    <w:nsid w:val="4C0A6C0E"/>
    <w:multiLevelType w:val="multilevel"/>
    <w:tmpl w:val="75082F76"/>
    <w:numStyleLink w:val="SCSABulletList"/>
  </w:abstractNum>
  <w:abstractNum w:abstractNumId="13" w15:restartNumberingAfterBreak="0">
    <w:nsid w:val="54A15F31"/>
    <w:multiLevelType w:val="multilevel"/>
    <w:tmpl w:val="75082F76"/>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60826FE"/>
    <w:multiLevelType w:val="multilevel"/>
    <w:tmpl w:val="75082F76"/>
    <w:numStyleLink w:val="SCSABulletList"/>
  </w:abstractNum>
  <w:abstractNum w:abstractNumId="15" w15:restartNumberingAfterBreak="0">
    <w:nsid w:val="56775932"/>
    <w:multiLevelType w:val="hybridMultilevel"/>
    <w:tmpl w:val="3CE0EE76"/>
    <w:lvl w:ilvl="0" w:tplc="AB02FA94">
      <w:start w:val="1"/>
      <w:numFmt w:val="bullet"/>
      <w:pStyle w:val="ContentDescription"/>
      <w:lvlText w:val=""/>
      <w:lvlJc w:val="left"/>
      <w:pPr>
        <w:ind w:left="360" w:hanging="360"/>
      </w:pPr>
      <w:rPr>
        <w:rFonts w:ascii="Symbol" w:hAnsi="Symbol" w:hint="default"/>
        <w:color w:val="auto"/>
        <w:sz w:val="22"/>
        <w:szCs w:val="22"/>
      </w:rPr>
    </w:lvl>
    <w:lvl w:ilvl="1" w:tplc="D8000CC0">
      <w:start w:val="1"/>
      <w:numFmt w:val="bullet"/>
      <w:lvlText w:val=""/>
      <w:lvlJc w:val="left"/>
      <w:pPr>
        <w:ind w:left="1080" w:hanging="360"/>
      </w:pPr>
      <w:rPr>
        <w:rFonts w:ascii="Wingdings" w:hAnsi="Wingdings"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18E5E30"/>
    <w:multiLevelType w:val="hybridMultilevel"/>
    <w:tmpl w:val="43187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7AF63ED"/>
    <w:multiLevelType w:val="hybridMultilevel"/>
    <w:tmpl w:val="D55E0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85A0FEB"/>
    <w:multiLevelType w:val="hybridMultilevel"/>
    <w:tmpl w:val="D576B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C4B3913"/>
    <w:multiLevelType w:val="hybridMultilevel"/>
    <w:tmpl w:val="B930E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B742BF"/>
    <w:multiLevelType w:val="hybridMultilevel"/>
    <w:tmpl w:val="6740768E"/>
    <w:lvl w:ilvl="0" w:tplc="0C090005">
      <w:start w:val="1"/>
      <w:numFmt w:val="bullet"/>
      <w:lvlText w:val=""/>
      <w:lvlJc w:val="left"/>
      <w:pPr>
        <w:ind w:left="717" w:hanging="360"/>
      </w:pPr>
      <w:rPr>
        <w:rFonts w:ascii="Wingdings" w:hAnsi="Wingdings" w:hint="default"/>
      </w:rPr>
    </w:lvl>
    <w:lvl w:ilvl="1" w:tplc="FFFFFFFF">
      <w:start w:val="1"/>
      <w:numFmt w:val="bullet"/>
      <w:lvlText w:val=""/>
      <w:lvlJc w:val="left"/>
      <w:pPr>
        <w:ind w:left="1437" w:hanging="360"/>
      </w:pPr>
      <w:rPr>
        <w:rFonts w:ascii="Wingdings" w:hAnsi="Wingdings"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21" w15:restartNumberingAfterBreak="0">
    <w:nsid w:val="6EEC32F5"/>
    <w:multiLevelType w:val="hybridMultilevel"/>
    <w:tmpl w:val="8A0C53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0BE6D51"/>
    <w:multiLevelType w:val="hybridMultilevel"/>
    <w:tmpl w:val="D2A482BC"/>
    <w:lvl w:ilvl="0" w:tplc="C506ED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F546DA"/>
    <w:multiLevelType w:val="multilevel"/>
    <w:tmpl w:val="75082F76"/>
    <w:numStyleLink w:val="SCSABulletList"/>
  </w:abstractNum>
  <w:abstractNum w:abstractNumId="24" w15:restartNumberingAfterBreak="0">
    <w:nsid w:val="74995A48"/>
    <w:multiLevelType w:val="multilevel"/>
    <w:tmpl w:val="75082F76"/>
    <w:numStyleLink w:val="SCSABulletList"/>
  </w:abstractNum>
  <w:abstractNum w:abstractNumId="25" w15:restartNumberingAfterBreak="0">
    <w:nsid w:val="7599495F"/>
    <w:multiLevelType w:val="hybridMultilevel"/>
    <w:tmpl w:val="0340EEF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717"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BD62348"/>
    <w:multiLevelType w:val="hybridMultilevel"/>
    <w:tmpl w:val="891C7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CD546DF"/>
    <w:multiLevelType w:val="multilevel"/>
    <w:tmpl w:val="75082F76"/>
    <w:numStyleLink w:val="SCSABulletList"/>
  </w:abstractNum>
  <w:num w:numId="1" w16cid:durableId="731513007">
    <w:abstractNumId w:val="15"/>
  </w:num>
  <w:num w:numId="2" w16cid:durableId="1752267831">
    <w:abstractNumId w:val="2"/>
  </w:num>
  <w:num w:numId="3" w16cid:durableId="691419106">
    <w:abstractNumId w:val="13"/>
  </w:num>
  <w:num w:numId="4" w16cid:durableId="1335959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4782996">
    <w:abstractNumId w:val="10"/>
  </w:num>
  <w:num w:numId="6" w16cid:durableId="1861778992">
    <w:abstractNumId w:val="12"/>
  </w:num>
  <w:num w:numId="7" w16cid:durableId="1020396057">
    <w:abstractNumId w:val="4"/>
  </w:num>
  <w:num w:numId="8" w16cid:durableId="1903370997">
    <w:abstractNumId w:val="9"/>
  </w:num>
  <w:num w:numId="9" w16cid:durableId="1118984558">
    <w:abstractNumId w:val="6"/>
    <w:lvlOverride w:ilvl="0">
      <w:lvl w:ilvl="0">
        <w:start w:val="1"/>
        <w:numFmt w:val="bullet"/>
        <w:lvlText w:val=""/>
        <w:lvlJc w:val="left"/>
        <w:pPr>
          <w:ind w:left="360" w:hanging="360"/>
        </w:pPr>
        <w:rPr>
          <w:rFonts w:ascii="Symbol" w:hAnsi="Symbol" w:hint="default"/>
        </w:rPr>
      </w:lvl>
    </w:lvlOverride>
  </w:num>
  <w:num w:numId="10" w16cid:durableId="1384139498">
    <w:abstractNumId w:val="8"/>
  </w:num>
  <w:num w:numId="11" w16cid:durableId="1345402741">
    <w:abstractNumId w:val="20"/>
  </w:num>
  <w:num w:numId="12" w16cid:durableId="16657920">
    <w:abstractNumId w:val="25"/>
  </w:num>
  <w:num w:numId="13" w16cid:durableId="1164471455">
    <w:abstractNumId w:val="17"/>
  </w:num>
  <w:num w:numId="14" w16cid:durableId="1235554440">
    <w:abstractNumId w:val="19"/>
  </w:num>
  <w:num w:numId="15" w16cid:durableId="904297199">
    <w:abstractNumId w:val="18"/>
  </w:num>
  <w:num w:numId="16" w16cid:durableId="116458187">
    <w:abstractNumId w:val="16"/>
  </w:num>
  <w:num w:numId="17" w16cid:durableId="332680999">
    <w:abstractNumId w:val="22"/>
  </w:num>
  <w:num w:numId="18" w16cid:durableId="831994777">
    <w:abstractNumId w:val="3"/>
  </w:num>
  <w:num w:numId="19" w16cid:durableId="2139371002">
    <w:abstractNumId w:val="21"/>
  </w:num>
  <w:num w:numId="20" w16cid:durableId="489835968">
    <w:abstractNumId w:val="26"/>
  </w:num>
  <w:num w:numId="21" w16cid:durableId="1164004203">
    <w:abstractNumId w:val="2"/>
  </w:num>
  <w:num w:numId="22" w16cid:durableId="1890800943">
    <w:abstractNumId w:val="7"/>
  </w:num>
  <w:num w:numId="23" w16cid:durableId="1961759121">
    <w:abstractNumId w:val="5"/>
  </w:num>
  <w:num w:numId="24" w16cid:durableId="668675724">
    <w:abstractNumId w:val="27"/>
  </w:num>
  <w:num w:numId="25" w16cid:durableId="98140133">
    <w:abstractNumId w:val="11"/>
  </w:num>
  <w:num w:numId="26" w16cid:durableId="2013680621">
    <w:abstractNumId w:val="1"/>
  </w:num>
  <w:num w:numId="27" w16cid:durableId="484469346">
    <w:abstractNumId w:val="23"/>
  </w:num>
  <w:num w:numId="28" w16cid:durableId="1037199375">
    <w:abstractNumId w:val="14"/>
  </w:num>
  <w:num w:numId="29" w16cid:durableId="989140048">
    <w:abstractNumId w:val="24"/>
  </w:num>
  <w:num w:numId="30" w16cid:durableId="1817527170">
    <w:abstractNumId w:val="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rystal Wieringa">
    <w15:presenceInfo w15:providerId="AD" w15:userId="S::wierc@scsa.wa.edu.au::5cee085f-ba71-4609-bebd-def912167b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340"/>
    <w:rsid w:val="00002DF1"/>
    <w:rsid w:val="00004453"/>
    <w:rsid w:val="0000719B"/>
    <w:rsid w:val="000124B9"/>
    <w:rsid w:val="0001389C"/>
    <w:rsid w:val="000138F7"/>
    <w:rsid w:val="00021924"/>
    <w:rsid w:val="00026F41"/>
    <w:rsid w:val="00027E6E"/>
    <w:rsid w:val="000300FE"/>
    <w:rsid w:val="0003324D"/>
    <w:rsid w:val="00035D7F"/>
    <w:rsid w:val="00042A62"/>
    <w:rsid w:val="000449A3"/>
    <w:rsid w:val="00047C53"/>
    <w:rsid w:val="000525A4"/>
    <w:rsid w:val="0005310F"/>
    <w:rsid w:val="00061F91"/>
    <w:rsid w:val="00065115"/>
    <w:rsid w:val="0006662A"/>
    <w:rsid w:val="000679F5"/>
    <w:rsid w:val="00067B94"/>
    <w:rsid w:val="00067E6E"/>
    <w:rsid w:val="00073B1B"/>
    <w:rsid w:val="00076C2A"/>
    <w:rsid w:val="0008435C"/>
    <w:rsid w:val="00090A61"/>
    <w:rsid w:val="00094B5D"/>
    <w:rsid w:val="00096139"/>
    <w:rsid w:val="000976D5"/>
    <w:rsid w:val="000A3755"/>
    <w:rsid w:val="000A6FB2"/>
    <w:rsid w:val="000A709B"/>
    <w:rsid w:val="000B3CE7"/>
    <w:rsid w:val="000C579F"/>
    <w:rsid w:val="000D0828"/>
    <w:rsid w:val="000D2789"/>
    <w:rsid w:val="000D3606"/>
    <w:rsid w:val="000D4F22"/>
    <w:rsid w:val="000D6422"/>
    <w:rsid w:val="000D6E3A"/>
    <w:rsid w:val="000E1B6B"/>
    <w:rsid w:val="000E2E18"/>
    <w:rsid w:val="000F547E"/>
    <w:rsid w:val="000F6AA5"/>
    <w:rsid w:val="00103523"/>
    <w:rsid w:val="00103B05"/>
    <w:rsid w:val="0010491C"/>
    <w:rsid w:val="00105821"/>
    <w:rsid w:val="00105C17"/>
    <w:rsid w:val="00111AB8"/>
    <w:rsid w:val="00114A9A"/>
    <w:rsid w:val="0011614A"/>
    <w:rsid w:val="00120997"/>
    <w:rsid w:val="00121D8B"/>
    <w:rsid w:val="00122EEC"/>
    <w:rsid w:val="00132F3D"/>
    <w:rsid w:val="001416B5"/>
    <w:rsid w:val="00153338"/>
    <w:rsid w:val="001558F4"/>
    <w:rsid w:val="00156D93"/>
    <w:rsid w:val="00160259"/>
    <w:rsid w:val="00160533"/>
    <w:rsid w:val="001662DE"/>
    <w:rsid w:val="00172C68"/>
    <w:rsid w:val="00173195"/>
    <w:rsid w:val="00175FD8"/>
    <w:rsid w:val="00176164"/>
    <w:rsid w:val="001806AE"/>
    <w:rsid w:val="00180AFD"/>
    <w:rsid w:val="001827D9"/>
    <w:rsid w:val="0018370D"/>
    <w:rsid w:val="001848FF"/>
    <w:rsid w:val="00191E44"/>
    <w:rsid w:val="001950E0"/>
    <w:rsid w:val="0019641B"/>
    <w:rsid w:val="00196E2A"/>
    <w:rsid w:val="001A0C85"/>
    <w:rsid w:val="001A1E9E"/>
    <w:rsid w:val="001A4A87"/>
    <w:rsid w:val="001A603F"/>
    <w:rsid w:val="001A6C75"/>
    <w:rsid w:val="001B026C"/>
    <w:rsid w:val="001B42A1"/>
    <w:rsid w:val="001B7DD8"/>
    <w:rsid w:val="001C06FB"/>
    <w:rsid w:val="001C12BB"/>
    <w:rsid w:val="001C37B1"/>
    <w:rsid w:val="001C3DFF"/>
    <w:rsid w:val="001D5329"/>
    <w:rsid w:val="001D61DA"/>
    <w:rsid w:val="001D73E5"/>
    <w:rsid w:val="001E199F"/>
    <w:rsid w:val="001E4429"/>
    <w:rsid w:val="001F6E1B"/>
    <w:rsid w:val="00202CE5"/>
    <w:rsid w:val="00206B2A"/>
    <w:rsid w:val="0022464E"/>
    <w:rsid w:val="00224F1F"/>
    <w:rsid w:val="00232632"/>
    <w:rsid w:val="00242349"/>
    <w:rsid w:val="002453C4"/>
    <w:rsid w:val="00260D54"/>
    <w:rsid w:val="002618B0"/>
    <w:rsid w:val="0028277B"/>
    <w:rsid w:val="002848DD"/>
    <w:rsid w:val="00290431"/>
    <w:rsid w:val="00290D58"/>
    <w:rsid w:val="002937B5"/>
    <w:rsid w:val="002A12DB"/>
    <w:rsid w:val="002A5627"/>
    <w:rsid w:val="002A60CE"/>
    <w:rsid w:val="002A6880"/>
    <w:rsid w:val="002B052F"/>
    <w:rsid w:val="002B23F9"/>
    <w:rsid w:val="002B429C"/>
    <w:rsid w:val="002B6DDC"/>
    <w:rsid w:val="002B784C"/>
    <w:rsid w:val="002C2908"/>
    <w:rsid w:val="002C7C50"/>
    <w:rsid w:val="002D22ED"/>
    <w:rsid w:val="002D493D"/>
    <w:rsid w:val="002E0BA9"/>
    <w:rsid w:val="002E18FB"/>
    <w:rsid w:val="002E1EDF"/>
    <w:rsid w:val="002E20B2"/>
    <w:rsid w:val="002E64DE"/>
    <w:rsid w:val="002F7F7E"/>
    <w:rsid w:val="00302313"/>
    <w:rsid w:val="00302F43"/>
    <w:rsid w:val="003068C0"/>
    <w:rsid w:val="0030724D"/>
    <w:rsid w:val="003076C0"/>
    <w:rsid w:val="00312952"/>
    <w:rsid w:val="003202AB"/>
    <w:rsid w:val="00320632"/>
    <w:rsid w:val="00320908"/>
    <w:rsid w:val="00323CA0"/>
    <w:rsid w:val="003249B1"/>
    <w:rsid w:val="00326FA2"/>
    <w:rsid w:val="00335182"/>
    <w:rsid w:val="00335DEC"/>
    <w:rsid w:val="003457C1"/>
    <w:rsid w:val="00346B09"/>
    <w:rsid w:val="00347EAE"/>
    <w:rsid w:val="00347EF9"/>
    <w:rsid w:val="00350D4B"/>
    <w:rsid w:val="00356BB0"/>
    <w:rsid w:val="0036451D"/>
    <w:rsid w:val="0036554F"/>
    <w:rsid w:val="00374C49"/>
    <w:rsid w:val="00376042"/>
    <w:rsid w:val="00381D7C"/>
    <w:rsid w:val="00386960"/>
    <w:rsid w:val="00390C0F"/>
    <w:rsid w:val="003911B2"/>
    <w:rsid w:val="00391264"/>
    <w:rsid w:val="003B3E12"/>
    <w:rsid w:val="003B4252"/>
    <w:rsid w:val="003B7CB5"/>
    <w:rsid w:val="003C2034"/>
    <w:rsid w:val="003C212D"/>
    <w:rsid w:val="003C5C8E"/>
    <w:rsid w:val="003D03A2"/>
    <w:rsid w:val="003D1A57"/>
    <w:rsid w:val="003E1740"/>
    <w:rsid w:val="003E3917"/>
    <w:rsid w:val="003E5715"/>
    <w:rsid w:val="003F40D4"/>
    <w:rsid w:val="0040450A"/>
    <w:rsid w:val="004047D9"/>
    <w:rsid w:val="00405299"/>
    <w:rsid w:val="0040712D"/>
    <w:rsid w:val="00415BD9"/>
    <w:rsid w:val="004269EC"/>
    <w:rsid w:val="004313C9"/>
    <w:rsid w:val="004359F8"/>
    <w:rsid w:val="004412F1"/>
    <w:rsid w:val="00442801"/>
    <w:rsid w:val="00443B48"/>
    <w:rsid w:val="004445C8"/>
    <w:rsid w:val="00444739"/>
    <w:rsid w:val="00461653"/>
    <w:rsid w:val="00465B27"/>
    <w:rsid w:val="00471022"/>
    <w:rsid w:val="004713B6"/>
    <w:rsid w:val="004766F3"/>
    <w:rsid w:val="00477175"/>
    <w:rsid w:val="00484D40"/>
    <w:rsid w:val="00485BCB"/>
    <w:rsid w:val="00490F2A"/>
    <w:rsid w:val="004A439D"/>
    <w:rsid w:val="004B1D63"/>
    <w:rsid w:val="004C221B"/>
    <w:rsid w:val="004C4EA6"/>
    <w:rsid w:val="004C7399"/>
    <w:rsid w:val="004D169B"/>
    <w:rsid w:val="004D27D4"/>
    <w:rsid w:val="004D5BF7"/>
    <w:rsid w:val="004E6505"/>
    <w:rsid w:val="004F52E0"/>
    <w:rsid w:val="004F53AF"/>
    <w:rsid w:val="00501D8D"/>
    <w:rsid w:val="00502970"/>
    <w:rsid w:val="00507524"/>
    <w:rsid w:val="005167B0"/>
    <w:rsid w:val="005201B6"/>
    <w:rsid w:val="00521CD2"/>
    <w:rsid w:val="005247EB"/>
    <w:rsid w:val="00524AC0"/>
    <w:rsid w:val="00525860"/>
    <w:rsid w:val="00526FD3"/>
    <w:rsid w:val="005274EB"/>
    <w:rsid w:val="005312D5"/>
    <w:rsid w:val="00531F7B"/>
    <w:rsid w:val="00533C02"/>
    <w:rsid w:val="0053571A"/>
    <w:rsid w:val="005408D6"/>
    <w:rsid w:val="005465F3"/>
    <w:rsid w:val="00550877"/>
    <w:rsid w:val="00563C2F"/>
    <w:rsid w:val="005652B7"/>
    <w:rsid w:val="0056753A"/>
    <w:rsid w:val="005721BC"/>
    <w:rsid w:val="0057300B"/>
    <w:rsid w:val="00574D83"/>
    <w:rsid w:val="0059253A"/>
    <w:rsid w:val="00595A13"/>
    <w:rsid w:val="00596D08"/>
    <w:rsid w:val="005A3048"/>
    <w:rsid w:val="005A3A91"/>
    <w:rsid w:val="005B261B"/>
    <w:rsid w:val="005B2C43"/>
    <w:rsid w:val="005B43D9"/>
    <w:rsid w:val="005B564B"/>
    <w:rsid w:val="005C0CAA"/>
    <w:rsid w:val="005C5170"/>
    <w:rsid w:val="005C5714"/>
    <w:rsid w:val="005C6F82"/>
    <w:rsid w:val="005D3568"/>
    <w:rsid w:val="005D386E"/>
    <w:rsid w:val="005E4770"/>
    <w:rsid w:val="005F0F8C"/>
    <w:rsid w:val="005F1E02"/>
    <w:rsid w:val="005F209C"/>
    <w:rsid w:val="005F24D4"/>
    <w:rsid w:val="005F68D5"/>
    <w:rsid w:val="005F7392"/>
    <w:rsid w:val="005F7428"/>
    <w:rsid w:val="005F7EBB"/>
    <w:rsid w:val="00604557"/>
    <w:rsid w:val="00613C42"/>
    <w:rsid w:val="0061434C"/>
    <w:rsid w:val="00626E5C"/>
    <w:rsid w:val="00631BD5"/>
    <w:rsid w:val="00634B80"/>
    <w:rsid w:val="00635792"/>
    <w:rsid w:val="00660681"/>
    <w:rsid w:val="00672CE1"/>
    <w:rsid w:val="006744B8"/>
    <w:rsid w:val="00677C8B"/>
    <w:rsid w:val="00681B13"/>
    <w:rsid w:val="00684A8C"/>
    <w:rsid w:val="0069266F"/>
    <w:rsid w:val="00693963"/>
    <w:rsid w:val="00694806"/>
    <w:rsid w:val="006952FB"/>
    <w:rsid w:val="006975A2"/>
    <w:rsid w:val="006A3C79"/>
    <w:rsid w:val="006A4CE3"/>
    <w:rsid w:val="006B60A3"/>
    <w:rsid w:val="006C1237"/>
    <w:rsid w:val="006C4BF0"/>
    <w:rsid w:val="006C7CBB"/>
    <w:rsid w:val="006D4D8B"/>
    <w:rsid w:val="006E676E"/>
    <w:rsid w:val="006F3052"/>
    <w:rsid w:val="006F49DA"/>
    <w:rsid w:val="00705D74"/>
    <w:rsid w:val="00715BED"/>
    <w:rsid w:val="00716CEE"/>
    <w:rsid w:val="00717132"/>
    <w:rsid w:val="007229DA"/>
    <w:rsid w:val="007233D5"/>
    <w:rsid w:val="00730DEF"/>
    <w:rsid w:val="00732FE4"/>
    <w:rsid w:val="007430CF"/>
    <w:rsid w:val="007433B2"/>
    <w:rsid w:val="007452AA"/>
    <w:rsid w:val="00753C12"/>
    <w:rsid w:val="00764B87"/>
    <w:rsid w:val="00767B5A"/>
    <w:rsid w:val="007901AD"/>
    <w:rsid w:val="00791DEA"/>
    <w:rsid w:val="00794791"/>
    <w:rsid w:val="00797B31"/>
    <w:rsid w:val="007A0650"/>
    <w:rsid w:val="007A4EC6"/>
    <w:rsid w:val="007B47DE"/>
    <w:rsid w:val="007B6103"/>
    <w:rsid w:val="007C4BD9"/>
    <w:rsid w:val="007D138D"/>
    <w:rsid w:val="007D2D96"/>
    <w:rsid w:val="007D2F59"/>
    <w:rsid w:val="007E435A"/>
    <w:rsid w:val="007F459C"/>
    <w:rsid w:val="007F666F"/>
    <w:rsid w:val="00804769"/>
    <w:rsid w:val="0081027E"/>
    <w:rsid w:val="00815340"/>
    <w:rsid w:val="008220EE"/>
    <w:rsid w:val="0082691E"/>
    <w:rsid w:val="00827BC3"/>
    <w:rsid w:val="008300A4"/>
    <w:rsid w:val="00835C76"/>
    <w:rsid w:val="0084167A"/>
    <w:rsid w:val="00841F08"/>
    <w:rsid w:val="00852997"/>
    <w:rsid w:val="00861A3D"/>
    <w:rsid w:val="00866980"/>
    <w:rsid w:val="00870319"/>
    <w:rsid w:val="00874B67"/>
    <w:rsid w:val="0087634E"/>
    <w:rsid w:val="00881FEB"/>
    <w:rsid w:val="00890C92"/>
    <w:rsid w:val="008936C1"/>
    <w:rsid w:val="00897009"/>
    <w:rsid w:val="00897A30"/>
    <w:rsid w:val="008A1058"/>
    <w:rsid w:val="008B01C5"/>
    <w:rsid w:val="008B0D7D"/>
    <w:rsid w:val="008B3486"/>
    <w:rsid w:val="008B47BE"/>
    <w:rsid w:val="008C14CB"/>
    <w:rsid w:val="008C6641"/>
    <w:rsid w:val="008D2E4C"/>
    <w:rsid w:val="008D38A6"/>
    <w:rsid w:val="008D72C1"/>
    <w:rsid w:val="008E72B8"/>
    <w:rsid w:val="008F5344"/>
    <w:rsid w:val="009012C8"/>
    <w:rsid w:val="00901FBF"/>
    <w:rsid w:val="00906018"/>
    <w:rsid w:val="0091357E"/>
    <w:rsid w:val="009175CB"/>
    <w:rsid w:val="00923EBC"/>
    <w:rsid w:val="00930876"/>
    <w:rsid w:val="009338FE"/>
    <w:rsid w:val="00933BF0"/>
    <w:rsid w:val="009353E7"/>
    <w:rsid w:val="00943746"/>
    <w:rsid w:val="00944901"/>
    <w:rsid w:val="00946784"/>
    <w:rsid w:val="009508F3"/>
    <w:rsid w:val="0095604D"/>
    <w:rsid w:val="009563CF"/>
    <w:rsid w:val="009577AE"/>
    <w:rsid w:val="00957D88"/>
    <w:rsid w:val="00960E43"/>
    <w:rsid w:val="0096347B"/>
    <w:rsid w:val="00964553"/>
    <w:rsid w:val="00971881"/>
    <w:rsid w:val="0097600F"/>
    <w:rsid w:val="00976586"/>
    <w:rsid w:val="00977F0F"/>
    <w:rsid w:val="00981E3A"/>
    <w:rsid w:val="00982F3E"/>
    <w:rsid w:val="009832FC"/>
    <w:rsid w:val="00983E3B"/>
    <w:rsid w:val="0098605D"/>
    <w:rsid w:val="009942F6"/>
    <w:rsid w:val="009A0409"/>
    <w:rsid w:val="009A1207"/>
    <w:rsid w:val="009A28ED"/>
    <w:rsid w:val="009A4259"/>
    <w:rsid w:val="009A4424"/>
    <w:rsid w:val="009A4E3F"/>
    <w:rsid w:val="009A5623"/>
    <w:rsid w:val="009B02D6"/>
    <w:rsid w:val="009B1407"/>
    <w:rsid w:val="009B3C63"/>
    <w:rsid w:val="009B53B5"/>
    <w:rsid w:val="009B571C"/>
    <w:rsid w:val="009C491A"/>
    <w:rsid w:val="009C6B30"/>
    <w:rsid w:val="009D45EB"/>
    <w:rsid w:val="009D5963"/>
    <w:rsid w:val="009E22E9"/>
    <w:rsid w:val="009F2A99"/>
    <w:rsid w:val="009F5309"/>
    <w:rsid w:val="00A01C25"/>
    <w:rsid w:val="00A06265"/>
    <w:rsid w:val="00A123B1"/>
    <w:rsid w:val="00A12BEA"/>
    <w:rsid w:val="00A14F38"/>
    <w:rsid w:val="00A1570E"/>
    <w:rsid w:val="00A32485"/>
    <w:rsid w:val="00A350F5"/>
    <w:rsid w:val="00A379FB"/>
    <w:rsid w:val="00A435CF"/>
    <w:rsid w:val="00A4431A"/>
    <w:rsid w:val="00A50EA8"/>
    <w:rsid w:val="00A514E6"/>
    <w:rsid w:val="00A5498E"/>
    <w:rsid w:val="00A57F29"/>
    <w:rsid w:val="00A6454E"/>
    <w:rsid w:val="00A646F8"/>
    <w:rsid w:val="00A6644F"/>
    <w:rsid w:val="00A700F8"/>
    <w:rsid w:val="00A70336"/>
    <w:rsid w:val="00A7212C"/>
    <w:rsid w:val="00A76DE5"/>
    <w:rsid w:val="00A80F42"/>
    <w:rsid w:val="00A817F6"/>
    <w:rsid w:val="00A874C1"/>
    <w:rsid w:val="00A907A4"/>
    <w:rsid w:val="00AA74F9"/>
    <w:rsid w:val="00AA7D39"/>
    <w:rsid w:val="00AB2718"/>
    <w:rsid w:val="00AB4E5A"/>
    <w:rsid w:val="00AB53F4"/>
    <w:rsid w:val="00AB655D"/>
    <w:rsid w:val="00AB7531"/>
    <w:rsid w:val="00AC1302"/>
    <w:rsid w:val="00AC1ACF"/>
    <w:rsid w:val="00AC3057"/>
    <w:rsid w:val="00AC314B"/>
    <w:rsid w:val="00AC7704"/>
    <w:rsid w:val="00AC7E53"/>
    <w:rsid w:val="00AD0195"/>
    <w:rsid w:val="00AD076B"/>
    <w:rsid w:val="00AD4080"/>
    <w:rsid w:val="00AD6DB7"/>
    <w:rsid w:val="00AE17CE"/>
    <w:rsid w:val="00AE45F6"/>
    <w:rsid w:val="00B13177"/>
    <w:rsid w:val="00B16321"/>
    <w:rsid w:val="00B23060"/>
    <w:rsid w:val="00B235DD"/>
    <w:rsid w:val="00B31AEE"/>
    <w:rsid w:val="00B33694"/>
    <w:rsid w:val="00B34099"/>
    <w:rsid w:val="00B37278"/>
    <w:rsid w:val="00B40403"/>
    <w:rsid w:val="00B43634"/>
    <w:rsid w:val="00B70A5A"/>
    <w:rsid w:val="00B82E10"/>
    <w:rsid w:val="00B8490F"/>
    <w:rsid w:val="00B919F6"/>
    <w:rsid w:val="00B91AAC"/>
    <w:rsid w:val="00B957E7"/>
    <w:rsid w:val="00B95E9A"/>
    <w:rsid w:val="00B9683F"/>
    <w:rsid w:val="00BB109A"/>
    <w:rsid w:val="00BC27DC"/>
    <w:rsid w:val="00BC366B"/>
    <w:rsid w:val="00BC3864"/>
    <w:rsid w:val="00BC5F01"/>
    <w:rsid w:val="00BC5F7D"/>
    <w:rsid w:val="00BC6A6B"/>
    <w:rsid w:val="00BE3CE3"/>
    <w:rsid w:val="00BE7033"/>
    <w:rsid w:val="00BF4964"/>
    <w:rsid w:val="00BF55FD"/>
    <w:rsid w:val="00C00740"/>
    <w:rsid w:val="00C06773"/>
    <w:rsid w:val="00C07D13"/>
    <w:rsid w:val="00C10AB2"/>
    <w:rsid w:val="00C1235C"/>
    <w:rsid w:val="00C13018"/>
    <w:rsid w:val="00C14102"/>
    <w:rsid w:val="00C32373"/>
    <w:rsid w:val="00C32534"/>
    <w:rsid w:val="00C37F90"/>
    <w:rsid w:val="00C4083A"/>
    <w:rsid w:val="00C4101E"/>
    <w:rsid w:val="00C43CD9"/>
    <w:rsid w:val="00C5005A"/>
    <w:rsid w:val="00C526F3"/>
    <w:rsid w:val="00C6040E"/>
    <w:rsid w:val="00C644E4"/>
    <w:rsid w:val="00C65831"/>
    <w:rsid w:val="00C82F2F"/>
    <w:rsid w:val="00C90BC6"/>
    <w:rsid w:val="00CA16E5"/>
    <w:rsid w:val="00CB6B08"/>
    <w:rsid w:val="00CC3054"/>
    <w:rsid w:val="00CC67EF"/>
    <w:rsid w:val="00CC74C3"/>
    <w:rsid w:val="00CD1EFB"/>
    <w:rsid w:val="00CD523B"/>
    <w:rsid w:val="00CE15E9"/>
    <w:rsid w:val="00CE5ADE"/>
    <w:rsid w:val="00CF3032"/>
    <w:rsid w:val="00CF7A50"/>
    <w:rsid w:val="00D01EA9"/>
    <w:rsid w:val="00D06161"/>
    <w:rsid w:val="00D075AF"/>
    <w:rsid w:val="00D152D0"/>
    <w:rsid w:val="00D16E17"/>
    <w:rsid w:val="00D176E2"/>
    <w:rsid w:val="00D17EEA"/>
    <w:rsid w:val="00D23CEF"/>
    <w:rsid w:val="00D25003"/>
    <w:rsid w:val="00D25E63"/>
    <w:rsid w:val="00D3346D"/>
    <w:rsid w:val="00D36E07"/>
    <w:rsid w:val="00D402E3"/>
    <w:rsid w:val="00D439EB"/>
    <w:rsid w:val="00D45114"/>
    <w:rsid w:val="00D50B84"/>
    <w:rsid w:val="00D5449B"/>
    <w:rsid w:val="00D56323"/>
    <w:rsid w:val="00D604FD"/>
    <w:rsid w:val="00D634A6"/>
    <w:rsid w:val="00D65849"/>
    <w:rsid w:val="00D674E2"/>
    <w:rsid w:val="00D718FF"/>
    <w:rsid w:val="00D71AC8"/>
    <w:rsid w:val="00D74A9E"/>
    <w:rsid w:val="00D75516"/>
    <w:rsid w:val="00D81896"/>
    <w:rsid w:val="00D84C9C"/>
    <w:rsid w:val="00DA03F3"/>
    <w:rsid w:val="00DA05CD"/>
    <w:rsid w:val="00DA2720"/>
    <w:rsid w:val="00DA2764"/>
    <w:rsid w:val="00DA2858"/>
    <w:rsid w:val="00DA2EF4"/>
    <w:rsid w:val="00DA758F"/>
    <w:rsid w:val="00DB009F"/>
    <w:rsid w:val="00DB0186"/>
    <w:rsid w:val="00DB028E"/>
    <w:rsid w:val="00DC29F3"/>
    <w:rsid w:val="00DC38EC"/>
    <w:rsid w:val="00DE1648"/>
    <w:rsid w:val="00DF2A9E"/>
    <w:rsid w:val="00DF5FFB"/>
    <w:rsid w:val="00DF6426"/>
    <w:rsid w:val="00DF7216"/>
    <w:rsid w:val="00E00FBA"/>
    <w:rsid w:val="00E0372B"/>
    <w:rsid w:val="00E131BC"/>
    <w:rsid w:val="00E1429A"/>
    <w:rsid w:val="00E151C4"/>
    <w:rsid w:val="00E16C4F"/>
    <w:rsid w:val="00E26353"/>
    <w:rsid w:val="00E3135B"/>
    <w:rsid w:val="00E31B9A"/>
    <w:rsid w:val="00E33ABA"/>
    <w:rsid w:val="00E3482B"/>
    <w:rsid w:val="00E34F5A"/>
    <w:rsid w:val="00E37107"/>
    <w:rsid w:val="00E426A2"/>
    <w:rsid w:val="00E4668C"/>
    <w:rsid w:val="00E46BBF"/>
    <w:rsid w:val="00E52A45"/>
    <w:rsid w:val="00E53083"/>
    <w:rsid w:val="00E60909"/>
    <w:rsid w:val="00E6210D"/>
    <w:rsid w:val="00E664E4"/>
    <w:rsid w:val="00E71E53"/>
    <w:rsid w:val="00E7245C"/>
    <w:rsid w:val="00E73860"/>
    <w:rsid w:val="00E73B92"/>
    <w:rsid w:val="00E74130"/>
    <w:rsid w:val="00E76A17"/>
    <w:rsid w:val="00E85001"/>
    <w:rsid w:val="00E910C6"/>
    <w:rsid w:val="00E95B19"/>
    <w:rsid w:val="00E97425"/>
    <w:rsid w:val="00EA0689"/>
    <w:rsid w:val="00EA25FF"/>
    <w:rsid w:val="00EA36C3"/>
    <w:rsid w:val="00EC14E1"/>
    <w:rsid w:val="00EC3112"/>
    <w:rsid w:val="00EC4618"/>
    <w:rsid w:val="00EC79D6"/>
    <w:rsid w:val="00ED2113"/>
    <w:rsid w:val="00ED3405"/>
    <w:rsid w:val="00EE3A83"/>
    <w:rsid w:val="00EE4109"/>
    <w:rsid w:val="00EF30A0"/>
    <w:rsid w:val="00EF7A83"/>
    <w:rsid w:val="00F07926"/>
    <w:rsid w:val="00F11F4C"/>
    <w:rsid w:val="00F1610A"/>
    <w:rsid w:val="00F2064B"/>
    <w:rsid w:val="00F21B51"/>
    <w:rsid w:val="00F305C1"/>
    <w:rsid w:val="00F30998"/>
    <w:rsid w:val="00F3247A"/>
    <w:rsid w:val="00F37E1A"/>
    <w:rsid w:val="00F40254"/>
    <w:rsid w:val="00F45B9B"/>
    <w:rsid w:val="00F50E35"/>
    <w:rsid w:val="00F53787"/>
    <w:rsid w:val="00F54988"/>
    <w:rsid w:val="00F5707F"/>
    <w:rsid w:val="00F62538"/>
    <w:rsid w:val="00F65683"/>
    <w:rsid w:val="00F65E38"/>
    <w:rsid w:val="00F7244A"/>
    <w:rsid w:val="00F769DD"/>
    <w:rsid w:val="00F8666D"/>
    <w:rsid w:val="00F87B76"/>
    <w:rsid w:val="00FA19C2"/>
    <w:rsid w:val="00FA76F4"/>
    <w:rsid w:val="00FB6D9E"/>
    <w:rsid w:val="00FC1ACD"/>
    <w:rsid w:val="00FC323C"/>
    <w:rsid w:val="00FC3B8A"/>
    <w:rsid w:val="00FC55D3"/>
    <w:rsid w:val="00FC73C6"/>
    <w:rsid w:val="00FD21B9"/>
    <w:rsid w:val="00FD3E4E"/>
    <w:rsid w:val="00FD7F58"/>
    <w:rsid w:val="00FE59A5"/>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0C637"/>
  <w15:chartTrackingRefBased/>
  <w15:docId w15:val="{32CA04B9-277C-46CF-BE9A-C8B4986FC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B31"/>
    <w:pPr>
      <w:spacing w:after="120" w:line="276" w:lineRule="auto"/>
    </w:pPr>
    <w:rPr>
      <w:kern w:val="0"/>
      <w14:ligatures w14:val="none"/>
    </w:rPr>
  </w:style>
  <w:style w:type="paragraph" w:styleId="Heading1">
    <w:name w:val="heading 1"/>
    <w:basedOn w:val="Normal"/>
    <w:next w:val="Normal"/>
    <w:link w:val="Heading1Char"/>
    <w:uiPriority w:val="9"/>
    <w:qFormat/>
    <w:rsid w:val="0081534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81534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15340"/>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15340"/>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15340"/>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15340"/>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15340"/>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15340"/>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15340"/>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3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153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53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53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53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53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53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53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5340"/>
    <w:rPr>
      <w:rFonts w:eastAsiaTheme="majorEastAsia" w:cstheme="majorBidi"/>
      <w:color w:val="272727" w:themeColor="text1" w:themeTint="D8"/>
    </w:rPr>
  </w:style>
  <w:style w:type="paragraph" w:styleId="ListParagraph">
    <w:name w:val="List Paragraph"/>
    <w:basedOn w:val="Normal"/>
    <w:uiPriority w:val="34"/>
    <w:qFormat/>
    <w:rsid w:val="009508F3"/>
    <w:pPr>
      <w:ind w:left="720"/>
      <w:contextualSpacing/>
    </w:pPr>
    <w:rPr>
      <w:rFonts w:eastAsiaTheme="minorEastAsia" w:cs="Times New Roman"/>
      <w:lang w:eastAsia="en-AU"/>
    </w:rPr>
  </w:style>
  <w:style w:type="paragraph" w:customStyle="1" w:styleId="SCSATitle1">
    <w:name w:val="SCSA Title 1"/>
    <w:basedOn w:val="Normal"/>
    <w:qFormat/>
    <w:rsid w:val="009508F3"/>
    <w:pPr>
      <w:keepNext/>
      <w:spacing w:before="3500" w:after="0"/>
      <w:jc w:val="center"/>
    </w:pPr>
    <w:rPr>
      <w:rFonts w:eastAsiaTheme="minorEastAsia" w:cs="Times New Roman"/>
      <w:b/>
      <w:smallCaps/>
      <w:color w:val="580F8B"/>
      <w:sz w:val="40"/>
      <w:szCs w:val="52"/>
      <w:lang w:eastAsia="en-AU"/>
    </w:rPr>
  </w:style>
  <w:style w:type="paragraph" w:customStyle="1" w:styleId="SCSATitle2">
    <w:name w:val="SCSA Title 2"/>
    <w:basedOn w:val="Normal"/>
    <w:qFormat/>
    <w:rsid w:val="009508F3"/>
    <w:pPr>
      <w:keepNext/>
      <w:pBdr>
        <w:top w:val="single" w:sz="8" w:space="3" w:color="580F8B"/>
      </w:pBdr>
      <w:spacing w:after="0"/>
      <w:ind w:left="1701" w:right="1701"/>
      <w:jc w:val="center"/>
    </w:pPr>
    <w:rPr>
      <w:rFonts w:eastAsiaTheme="minorEastAsia" w:cs="Times New Roman"/>
      <w:b/>
      <w:smallCaps/>
      <w:color w:val="580F8B"/>
      <w:sz w:val="32"/>
      <w:szCs w:val="28"/>
      <w:lang w:eastAsia="x-none"/>
    </w:rPr>
  </w:style>
  <w:style w:type="paragraph" w:customStyle="1" w:styleId="SCSATitle3">
    <w:name w:val="SCSA Title 3"/>
    <w:basedOn w:val="Normal"/>
    <w:qFormat/>
    <w:rsid w:val="009508F3"/>
    <w:pPr>
      <w:keepNext/>
      <w:pBdr>
        <w:bottom w:val="single" w:sz="8" w:space="3" w:color="580F8B"/>
      </w:pBdr>
      <w:spacing w:after="0"/>
      <w:ind w:left="1701" w:right="1701"/>
      <w:jc w:val="center"/>
    </w:pPr>
    <w:rPr>
      <w:rFonts w:eastAsiaTheme="minorEastAsia" w:cs="Times New Roman"/>
      <w:b/>
      <w:smallCaps/>
      <w:color w:val="580F8B"/>
      <w:sz w:val="32"/>
      <w:szCs w:val="28"/>
      <w:lang w:eastAsia="x-none"/>
    </w:rPr>
  </w:style>
  <w:style w:type="paragraph" w:styleId="Header">
    <w:name w:val="header"/>
    <w:basedOn w:val="Normal"/>
    <w:link w:val="HeaderChar"/>
    <w:unhideWhenUsed/>
    <w:rsid w:val="00E76A17"/>
    <w:pPr>
      <w:tabs>
        <w:tab w:val="center" w:pos="4513"/>
        <w:tab w:val="right" w:pos="9026"/>
      </w:tabs>
      <w:spacing w:after="0" w:line="240" w:lineRule="auto"/>
    </w:pPr>
  </w:style>
  <w:style w:type="character" w:customStyle="1" w:styleId="HeaderChar">
    <w:name w:val="Header Char"/>
    <w:basedOn w:val="DefaultParagraphFont"/>
    <w:link w:val="Header"/>
    <w:rsid w:val="00E76A17"/>
    <w:rPr>
      <w:kern w:val="0"/>
      <w14:ligatures w14:val="none"/>
    </w:rPr>
  </w:style>
  <w:style w:type="table" w:styleId="TableGrid">
    <w:name w:val="Table Grid"/>
    <w:basedOn w:val="TableNormal"/>
    <w:uiPriority w:val="39"/>
    <w:rsid w:val="009D59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Description">
    <w:name w:val="Content Description"/>
    <w:basedOn w:val="Normal"/>
    <w:qFormat/>
    <w:rsid w:val="009D5963"/>
    <w:pPr>
      <w:numPr>
        <w:numId w:val="1"/>
      </w:numPr>
      <w:spacing w:before="120"/>
    </w:pPr>
    <w:rPr>
      <w:rFonts w:ascii="Arial" w:hAnsi="Arial" w:cs="Arial"/>
      <w:color w:val="0E2841" w:themeColor="text2"/>
      <w:lang w:eastAsia="en-AU"/>
    </w:rPr>
  </w:style>
  <w:style w:type="paragraph" w:customStyle="1" w:styleId="Default">
    <w:name w:val="Default"/>
    <w:rsid w:val="009D5963"/>
    <w:pPr>
      <w:autoSpaceDE w:val="0"/>
      <w:autoSpaceDN w:val="0"/>
      <w:adjustRightInd w:val="0"/>
      <w:spacing w:after="0" w:line="240" w:lineRule="auto"/>
    </w:pPr>
    <w:rPr>
      <w:rFonts w:ascii="Calibri" w:hAnsi="Calibri" w:cs="Calibri"/>
      <w:color w:val="000000"/>
      <w:kern w:val="0"/>
      <w:sz w:val="24"/>
      <w:szCs w:val="24"/>
      <w14:ligatures w14:val="none"/>
    </w:rPr>
  </w:style>
  <w:style w:type="character" w:styleId="Hyperlink">
    <w:name w:val="Hyperlink"/>
    <w:basedOn w:val="DefaultParagraphFont"/>
    <w:uiPriority w:val="99"/>
    <w:unhideWhenUsed/>
    <w:qFormat/>
    <w:rsid w:val="00E73860"/>
    <w:rPr>
      <w:color w:val="580F8B"/>
      <w:u w:val="single"/>
    </w:rPr>
  </w:style>
  <w:style w:type="paragraph" w:customStyle="1" w:styleId="SCSAHeading1">
    <w:name w:val="SCSA Heading 1"/>
    <w:basedOn w:val="Normal"/>
    <w:qFormat/>
    <w:rsid w:val="003076C0"/>
    <w:pPr>
      <w:spacing w:after="0"/>
      <w:outlineLvl w:val="0"/>
    </w:pPr>
    <w:rPr>
      <w:rFonts w:eastAsiaTheme="minorEastAsia"/>
      <w:color w:val="580F8B"/>
      <w:sz w:val="32"/>
      <w:szCs w:val="32"/>
      <w:lang w:eastAsia="en-AU"/>
    </w:rPr>
  </w:style>
  <w:style w:type="paragraph" w:customStyle="1" w:styleId="SCSAHeading2">
    <w:name w:val="SCSA Heading 2"/>
    <w:basedOn w:val="Normal"/>
    <w:qFormat/>
    <w:rsid w:val="003076C0"/>
    <w:pPr>
      <w:outlineLvl w:val="1"/>
    </w:pPr>
    <w:rPr>
      <w:rFonts w:eastAsiaTheme="minorEastAsia"/>
      <w:color w:val="580F8B"/>
      <w:sz w:val="28"/>
      <w:szCs w:val="28"/>
      <w:lang w:eastAsia="en-AU"/>
    </w:rPr>
  </w:style>
  <w:style w:type="paragraph" w:styleId="Footer">
    <w:name w:val="footer"/>
    <w:basedOn w:val="Normal"/>
    <w:link w:val="FooterChar"/>
    <w:uiPriority w:val="99"/>
    <w:unhideWhenUsed/>
    <w:rsid w:val="009A44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4424"/>
    <w:rPr>
      <w:kern w:val="0"/>
      <w:szCs w:val="24"/>
      <w14:ligatures w14:val="none"/>
    </w:rPr>
  </w:style>
  <w:style w:type="character" w:styleId="FollowedHyperlink">
    <w:name w:val="FollowedHyperlink"/>
    <w:basedOn w:val="DefaultParagraphFont"/>
    <w:uiPriority w:val="99"/>
    <w:semiHidden/>
    <w:unhideWhenUsed/>
    <w:rsid w:val="00E73860"/>
    <w:rPr>
      <w:color w:val="646464"/>
      <w:u w:val="single"/>
    </w:rPr>
  </w:style>
  <w:style w:type="character" w:styleId="UnresolvedMention">
    <w:name w:val="Unresolved Mention"/>
    <w:basedOn w:val="DefaultParagraphFont"/>
    <w:uiPriority w:val="99"/>
    <w:semiHidden/>
    <w:unhideWhenUsed/>
    <w:rsid w:val="001A0C85"/>
    <w:rPr>
      <w:color w:val="605E5C"/>
      <w:shd w:val="clear" w:color="auto" w:fill="E1DFDD"/>
    </w:rPr>
  </w:style>
  <w:style w:type="paragraph" w:customStyle="1" w:styleId="Footereven">
    <w:name w:val="Footer even"/>
    <w:basedOn w:val="Normal"/>
    <w:qFormat/>
    <w:rsid w:val="009508F3"/>
    <w:pPr>
      <w:pBdr>
        <w:top w:val="single" w:sz="4" w:space="4" w:color="580F8B"/>
      </w:pBdr>
      <w:spacing w:after="0" w:line="240" w:lineRule="auto"/>
    </w:pPr>
    <w:rPr>
      <w:rFonts w:eastAsiaTheme="minorEastAsia" w:cs="Times New Roman"/>
      <w:b/>
      <w:noProof/>
      <w:color w:val="580F8B"/>
      <w:sz w:val="18"/>
      <w:szCs w:val="18"/>
      <w:lang w:eastAsia="en-AU"/>
    </w:rPr>
  </w:style>
  <w:style w:type="paragraph" w:customStyle="1" w:styleId="Footerodd">
    <w:name w:val="Footer odd"/>
    <w:basedOn w:val="Normal"/>
    <w:qFormat/>
    <w:rsid w:val="009508F3"/>
    <w:pPr>
      <w:pBdr>
        <w:top w:val="single" w:sz="4" w:space="4" w:color="580F8B"/>
      </w:pBdr>
      <w:spacing w:after="0" w:line="240" w:lineRule="auto"/>
      <w:jc w:val="right"/>
    </w:pPr>
    <w:rPr>
      <w:rFonts w:eastAsiaTheme="minorEastAsia" w:cs="Times New Roman"/>
      <w:b/>
      <w:noProof/>
      <w:color w:val="580F8B"/>
      <w:sz w:val="18"/>
      <w:szCs w:val="18"/>
      <w:lang w:eastAsia="en-AU"/>
    </w:rPr>
  </w:style>
  <w:style w:type="paragraph" w:customStyle="1" w:styleId="Headereven">
    <w:name w:val="Header even"/>
    <w:basedOn w:val="Normal"/>
    <w:qFormat/>
    <w:rsid w:val="009508F3"/>
    <w:pPr>
      <w:pBdr>
        <w:bottom w:val="single" w:sz="8" w:space="1" w:color="580F8B"/>
      </w:pBdr>
      <w:spacing w:after="0" w:line="240" w:lineRule="auto"/>
      <w:ind w:left="-1134" w:right="9356"/>
      <w:jc w:val="right"/>
    </w:pPr>
    <w:rPr>
      <w:rFonts w:eastAsiaTheme="minorEastAsia" w:cs="Times New Roman"/>
      <w:b/>
      <w:noProof/>
      <w:color w:val="580F8B"/>
      <w:sz w:val="36"/>
      <w:lang w:eastAsia="en-AU"/>
    </w:rPr>
  </w:style>
  <w:style w:type="paragraph" w:customStyle="1" w:styleId="Headerodd">
    <w:name w:val="Header odd"/>
    <w:basedOn w:val="Normal"/>
    <w:qFormat/>
    <w:rsid w:val="009508F3"/>
    <w:pPr>
      <w:pBdr>
        <w:bottom w:val="single" w:sz="8" w:space="1" w:color="580F8B"/>
      </w:pBdr>
      <w:spacing w:after="0" w:line="240" w:lineRule="auto"/>
      <w:ind w:left="9356" w:right="-1134"/>
    </w:pPr>
    <w:rPr>
      <w:rFonts w:eastAsiaTheme="minorEastAsia" w:cs="Times New Roman"/>
      <w:b/>
      <w:noProof/>
      <w:color w:val="580F8B"/>
      <w:sz w:val="36"/>
      <w:lang w:eastAsia="en-AU"/>
    </w:rPr>
  </w:style>
  <w:style w:type="paragraph" w:customStyle="1" w:styleId="ListParagraphwithmarks">
    <w:name w:val="List Paragraph with marks"/>
    <w:basedOn w:val="Normal"/>
    <w:qFormat/>
    <w:rsid w:val="009508F3"/>
    <w:pPr>
      <w:numPr>
        <w:numId w:val="2"/>
      </w:numPr>
      <w:tabs>
        <w:tab w:val="right" w:pos="9072"/>
      </w:tabs>
      <w:contextualSpacing/>
    </w:pPr>
    <w:rPr>
      <w:rFonts w:eastAsiaTheme="minorEastAsia" w:cs="Arial"/>
      <w:bCs/>
      <w:iCs/>
      <w:szCs w:val="17"/>
      <w:lang w:eastAsia="en-AU"/>
    </w:rPr>
  </w:style>
  <w:style w:type="paragraph" w:customStyle="1" w:styleId="Question">
    <w:name w:val="Question"/>
    <w:basedOn w:val="Normal"/>
    <w:qFormat/>
    <w:rsid w:val="009508F3"/>
    <w:pPr>
      <w:tabs>
        <w:tab w:val="right" w:pos="9072"/>
      </w:tabs>
    </w:pPr>
    <w:rPr>
      <w:rFonts w:eastAsiaTheme="minorEastAsia" w:cs="Arial"/>
      <w:b/>
      <w:lang w:eastAsia="en-AU"/>
    </w:rPr>
  </w:style>
  <w:style w:type="numbering" w:customStyle="1" w:styleId="SCSABulletList">
    <w:name w:val="SCSA Bullet List"/>
    <w:uiPriority w:val="99"/>
    <w:rsid w:val="009508F3"/>
    <w:pPr>
      <w:numPr>
        <w:numId w:val="3"/>
      </w:numPr>
    </w:pPr>
  </w:style>
  <w:style w:type="table" w:customStyle="1" w:styleId="SCSATable">
    <w:name w:val="SCSA Table"/>
    <w:basedOn w:val="TableNormal"/>
    <w:uiPriority w:val="99"/>
    <w:rsid w:val="00E73860"/>
    <w:pPr>
      <w:spacing w:after="0" w:line="240" w:lineRule="auto"/>
    </w:pPr>
    <w:rPr>
      <w:kern w:val="0"/>
      <w:sz w:val="20"/>
      <w:szCs w:val="20"/>
      <w14:ligatures w14:val="none"/>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blStylePr w:type="firstRow">
      <w:rPr>
        <w:b/>
      </w:rPr>
      <w:tblPr/>
      <w:trPr>
        <w:tblHeader/>
      </w:trPr>
      <w:tcPr>
        <w:tcBorders>
          <w:top w:val="single" w:sz="4" w:space="0" w:color="BD9FCF"/>
          <w:left w:val="single" w:sz="4" w:space="0" w:color="BD9FCF"/>
          <w:bottom w:val="single" w:sz="4" w:space="0" w:color="BD9FCF"/>
          <w:right w:val="single" w:sz="4" w:space="0" w:color="BD9FCF"/>
          <w:insideH w:val="single" w:sz="4" w:space="0" w:color="BD9FCF"/>
          <w:insideV w:val="single" w:sz="4" w:space="0" w:color="FFFFFF" w:themeColor="background1"/>
          <w:tl2br w:val="nil"/>
          <w:tr2bl w:val="nil"/>
        </w:tcBorders>
        <w:shd w:val="clear" w:color="auto" w:fill="BD9FCF"/>
      </w:tcPr>
    </w:tblStylePr>
  </w:style>
  <w:style w:type="paragraph" w:customStyle="1" w:styleId="AnswerLines">
    <w:name w:val="Answer Lines"/>
    <w:basedOn w:val="Normal"/>
    <w:qFormat/>
    <w:rsid w:val="004359F8"/>
    <w:pPr>
      <w:tabs>
        <w:tab w:val="right" w:leader="underscore" w:pos="9072"/>
      </w:tabs>
      <w:spacing w:after="260"/>
    </w:pPr>
    <w:rPr>
      <w:rFonts w:eastAsiaTheme="minorEastAsia" w:cs="Arial"/>
      <w:lang w:eastAsia="en-AU"/>
    </w:rPr>
  </w:style>
  <w:style w:type="paragraph" w:customStyle="1" w:styleId="AnswerLinesindented">
    <w:name w:val="Answer Lines indented"/>
    <w:basedOn w:val="AnswerLines"/>
    <w:qFormat/>
    <w:rsid w:val="004359F8"/>
    <w:pPr>
      <w:ind w:left="357"/>
    </w:pPr>
  </w:style>
  <w:style w:type="paragraph" w:customStyle="1" w:styleId="SCSATitle4">
    <w:name w:val="SCSA Title 4"/>
    <w:basedOn w:val="SCSATitle3"/>
    <w:qFormat/>
    <w:rsid w:val="0036451D"/>
    <w:pPr>
      <w:keepNext w:val="0"/>
      <w:pBdr>
        <w:top w:val="single" w:sz="8" w:space="1" w:color="580F8B"/>
      </w:pBdr>
      <w:spacing w:after="120"/>
    </w:pPr>
    <w:rPr>
      <w:rFonts w:cstheme="minorBidi"/>
      <w:smallCaps w:val="0"/>
      <w:sz w:val="24"/>
    </w:rPr>
  </w:style>
  <w:style w:type="character" w:styleId="PageNumber">
    <w:name w:val="page number"/>
    <w:basedOn w:val="DefaultParagraphFont"/>
    <w:uiPriority w:val="99"/>
    <w:semiHidden/>
    <w:unhideWhenUsed/>
    <w:rsid w:val="00E76A17"/>
  </w:style>
  <w:style w:type="paragraph" w:styleId="Revision">
    <w:name w:val="Revision"/>
    <w:hidden/>
    <w:uiPriority w:val="99"/>
    <w:semiHidden/>
    <w:rsid w:val="007D2D96"/>
    <w:pPr>
      <w:spacing w:after="0" w:line="240" w:lineRule="auto"/>
    </w:pPr>
    <w:rPr>
      <w:kern w:val="0"/>
      <w14:ligatures w14:val="none"/>
    </w:rPr>
  </w:style>
  <w:style w:type="character" w:styleId="CommentReference">
    <w:name w:val="annotation reference"/>
    <w:basedOn w:val="DefaultParagraphFont"/>
    <w:uiPriority w:val="99"/>
    <w:semiHidden/>
    <w:unhideWhenUsed/>
    <w:rsid w:val="0022464E"/>
    <w:rPr>
      <w:sz w:val="16"/>
      <w:szCs w:val="16"/>
    </w:rPr>
  </w:style>
  <w:style w:type="paragraph" w:styleId="CommentText">
    <w:name w:val="annotation text"/>
    <w:basedOn w:val="Normal"/>
    <w:link w:val="CommentTextChar"/>
    <w:uiPriority w:val="99"/>
    <w:unhideWhenUsed/>
    <w:rsid w:val="0022464E"/>
    <w:pPr>
      <w:spacing w:line="240" w:lineRule="auto"/>
    </w:pPr>
    <w:rPr>
      <w:sz w:val="20"/>
      <w:szCs w:val="20"/>
    </w:rPr>
  </w:style>
  <w:style w:type="character" w:customStyle="1" w:styleId="CommentTextChar">
    <w:name w:val="Comment Text Char"/>
    <w:basedOn w:val="DefaultParagraphFont"/>
    <w:link w:val="CommentText"/>
    <w:uiPriority w:val="99"/>
    <w:rsid w:val="0022464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2464E"/>
    <w:rPr>
      <w:b/>
      <w:bCs/>
    </w:rPr>
  </w:style>
  <w:style w:type="character" w:customStyle="1" w:styleId="CommentSubjectChar">
    <w:name w:val="Comment Subject Char"/>
    <w:basedOn w:val="CommentTextChar"/>
    <w:link w:val="CommentSubject"/>
    <w:uiPriority w:val="99"/>
    <w:semiHidden/>
    <w:rsid w:val="0022464E"/>
    <w:rPr>
      <w:b/>
      <w:bCs/>
      <w:kern w:val="0"/>
      <w:sz w:val="20"/>
      <w:szCs w:val="20"/>
      <w14:ligatures w14:val="none"/>
    </w:rPr>
  </w:style>
  <w:style w:type="paragraph" w:styleId="Title">
    <w:name w:val="Title"/>
    <w:basedOn w:val="Normal"/>
    <w:next w:val="Normal"/>
    <w:link w:val="TitleChar"/>
    <w:uiPriority w:val="10"/>
    <w:qFormat/>
    <w:rsid w:val="005201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1B6"/>
    <w:rPr>
      <w:rFonts w:asciiTheme="majorHAnsi" w:eastAsiaTheme="majorEastAsia" w:hAnsiTheme="majorHAnsi" w:cstheme="majorBidi"/>
      <w:spacing w:val="-10"/>
      <w:kern w:val="28"/>
      <w:sz w:val="56"/>
      <w:szCs w:val="5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533281">
      <w:bodyDiv w:val="1"/>
      <w:marLeft w:val="0"/>
      <w:marRight w:val="0"/>
      <w:marTop w:val="0"/>
      <w:marBottom w:val="0"/>
      <w:divBdr>
        <w:top w:val="none" w:sz="0" w:space="0" w:color="auto"/>
        <w:left w:val="none" w:sz="0" w:space="0" w:color="auto"/>
        <w:bottom w:val="none" w:sz="0" w:space="0" w:color="auto"/>
        <w:right w:val="none" w:sz="0" w:space="0" w:color="auto"/>
      </w:divBdr>
    </w:div>
    <w:div w:id="189989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igitalarchive.wilsoncenter.org/document/conversation-between-chancellor-helmut-kohl-and-solidarity-leader-lech-wales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2001-2009.state.gov/r/pa/ho/time/pcw/108224.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wm.org.uk/collections/item/object/205191556"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iwm.org.uk/collections/item/object/205191556"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yperlink" Target="https://www.iwm.org.uk/collections/item/object/205191556" TargetMode="Externa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91511-46D6-4C26-873F-47DB2168B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5257</Words>
  <Characters>29967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WIERINGA Crystal [Curriculum Assess&amp;Strat Policy]</dc:creator>
  <cp:keywords/>
  <dc:description/>
  <cp:lastModifiedBy>Daniel Holley</cp:lastModifiedBy>
  <cp:revision>5</cp:revision>
  <cp:lastPrinted>2025-02-27T05:14:00Z</cp:lastPrinted>
  <dcterms:created xsi:type="dcterms:W3CDTF">2025-06-03T04:55:00Z</dcterms:created>
  <dcterms:modified xsi:type="dcterms:W3CDTF">2026-02-03T04:12:00Z</dcterms:modified>
</cp:coreProperties>
</file>